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0000001" w14:textId="77777777" w:rsidR="00175FE3" w:rsidRDefault="00175FE3">
      <w:pPr>
        <w:pStyle w:val="Heading2"/>
        <w:rPr>
          <w:rFonts w:ascii="Times New Roman" w:eastAsia="Times New Roman" w:hAnsi="Times New Roman" w:cs="Times New Roman"/>
        </w:rPr>
      </w:pPr>
      <w:bookmarkStart w:id="0" w:name="_s3voen6egq9s" w:colFirst="0" w:colLast="0"/>
      <w:bookmarkEnd w:id="0"/>
    </w:p>
    <w:p w14:paraId="00000002" w14:textId="77777777" w:rsidR="00175FE3" w:rsidRDefault="00175FE3"/>
    <w:p w14:paraId="00000003" w14:textId="77777777" w:rsidR="00175FE3" w:rsidRDefault="00175FE3"/>
    <w:p w14:paraId="00000004" w14:textId="77777777" w:rsidR="00175FE3" w:rsidRDefault="00175FE3"/>
    <w:p w14:paraId="00000005" w14:textId="77777777" w:rsidR="00175FE3" w:rsidRDefault="00175FE3"/>
    <w:p w14:paraId="00000006" w14:textId="77777777" w:rsidR="00175FE3" w:rsidRDefault="00175FE3"/>
    <w:p w14:paraId="00000007" w14:textId="77777777" w:rsidR="00175FE3" w:rsidRDefault="00175FE3"/>
    <w:p w14:paraId="00000008" w14:textId="77777777" w:rsidR="00175FE3" w:rsidRDefault="00175FE3"/>
    <w:p w14:paraId="00000009" w14:textId="77777777" w:rsidR="00175FE3" w:rsidRDefault="00175FE3"/>
    <w:p w14:paraId="0000000A" w14:textId="77777777" w:rsidR="00175FE3" w:rsidRDefault="00175FE3"/>
    <w:p w14:paraId="0000000B" w14:textId="77777777" w:rsidR="00175FE3" w:rsidRDefault="00175FE3"/>
    <w:p w14:paraId="0000000C" w14:textId="77777777" w:rsidR="00175FE3" w:rsidRDefault="00175FE3"/>
    <w:p w14:paraId="0000000D" w14:textId="4EECE3DD" w:rsidR="00175FE3" w:rsidRPr="00B55AFD" w:rsidRDefault="00B05A4E">
      <w:pPr>
        <w:rPr>
          <w:sz w:val="72"/>
          <w:szCs w:val="72"/>
        </w:rPr>
      </w:pPr>
      <w:r>
        <w:rPr>
          <w:sz w:val="72"/>
          <w:szCs w:val="72"/>
        </w:rPr>
        <w:t>Urban</w:t>
      </w:r>
      <w:r w:rsidR="00C40A05">
        <w:rPr>
          <w:sz w:val="72"/>
          <w:szCs w:val="72"/>
        </w:rPr>
        <w:t xml:space="preserve"> Warfare</w:t>
      </w:r>
      <w:r w:rsidR="00333802">
        <w:rPr>
          <w:sz w:val="72"/>
          <w:szCs w:val="72"/>
        </w:rPr>
        <w:t>:</w:t>
      </w:r>
      <w:r w:rsidR="00652F56" w:rsidRPr="00B55AFD">
        <w:rPr>
          <w:sz w:val="72"/>
          <w:szCs w:val="72"/>
        </w:rPr>
        <w:t xml:space="preserve"> The </w:t>
      </w:r>
      <w:r w:rsidR="00C40A05">
        <w:rPr>
          <w:sz w:val="72"/>
          <w:szCs w:val="72"/>
        </w:rPr>
        <w:t xml:space="preserve">Case of Gaza’s Infrastructure. </w:t>
      </w:r>
    </w:p>
    <w:p w14:paraId="0000000E" w14:textId="77777777" w:rsidR="00175FE3" w:rsidRDefault="00175FE3"/>
    <w:p w14:paraId="0000000F" w14:textId="12210544" w:rsidR="00175FE3" w:rsidRDefault="00E366D2">
      <w:pPr>
        <w:spacing w:line="360" w:lineRule="auto"/>
      </w:pPr>
      <w:r>
        <w:t xml:space="preserve">By: </w:t>
      </w:r>
      <w:r w:rsidR="003E0D2D">
        <w:t>Hammad Jabr</w:t>
      </w:r>
      <w:r>
        <w:t xml:space="preserve">. </w:t>
      </w:r>
      <w:r w:rsidR="0027111B">
        <w:t>April</w:t>
      </w:r>
      <w:r>
        <w:t xml:space="preserve"> </w:t>
      </w:r>
      <w:r w:rsidR="0027111B">
        <w:t>26th</w:t>
      </w:r>
      <w:r>
        <w:t xml:space="preserve">, 2024. </w:t>
      </w:r>
    </w:p>
    <w:p w14:paraId="00000013" w14:textId="77777777" w:rsidR="00175FE3" w:rsidRDefault="00175FE3"/>
    <w:p w14:paraId="00000014" w14:textId="77777777" w:rsidR="00175FE3" w:rsidRDefault="00175FE3"/>
    <w:p w14:paraId="00000015" w14:textId="77777777" w:rsidR="00175FE3" w:rsidRDefault="00175FE3"/>
    <w:p w14:paraId="00000016" w14:textId="77777777" w:rsidR="00175FE3" w:rsidRDefault="00175FE3"/>
    <w:p w14:paraId="00000017" w14:textId="77777777" w:rsidR="00175FE3" w:rsidRDefault="00175FE3"/>
    <w:p w14:paraId="00000018" w14:textId="77777777" w:rsidR="00175FE3" w:rsidRDefault="00175FE3"/>
    <w:p w14:paraId="00000019" w14:textId="77777777" w:rsidR="00175FE3" w:rsidRDefault="00175FE3"/>
    <w:p w14:paraId="0000001A" w14:textId="77777777" w:rsidR="00175FE3" w:rsidRDefault="00175FE3"/>
    <w:p w14:paraId="0000001B" w14:textId="77777777" w:rsidR="00175FE3" w:rsidRDefault="00175FE3"/>
    <w:p w14:paraId="0000001E" w14:textId="77777777" w:rsidR="00175FE3" w:rsidRDefault="00175FE3"/>
    <w:p w14:paraId="6EE44750" w14:textId="77777777" w:rsidR="00FE0B9B" w:rsidRDefault="00FE0B9B"/>
    <w:p w14:paraId="10FCF3C7" w14:textId="77777777" w:rsidR="002F72E3" w:rsidRDefault="002F72E3">
      <w:pPr>
        <w:rPr>
          <w:sz w:val="36"/>
          <w:szCs w:val="36"/>
        </w:rPr>
      </w:pPr>
    </w:p>
    <w:p w14:paraId="76145786" w14:textId="77777777" w:rsidR="00FE0B9B" w:rsidRDefault="00FE0B9B">
      <w:pPr>
        <w:rPr>
          <w:sz w:val="36"/>
          <w:szCs w:val="36"/>
        </w:rPr>
      </w:pPr>
    </w:p>
    <w:p w14:paraId="07FE7B38" w14:textId="77777777" w:rsidR="00C40A05" w:rsidRDefault="00C40A05">
      <w:pPr>
        <w:rPr>
          <w:sz w:val="36"/>
          <w:szCs w:val="36"/>
        </w:rPr>
      </w:pPr>
    </w:p>
    <w:p w14:paraId="02A05827" w14:textId="77777777" w:rsidR="00C40A05" w:rsidRDefault="00C40A05">
      <w:pPr>
        <w:rPr>
          <w:sz w:val="36"/>
          <w:szCs w:val="36"/>
        </w:rPr>
      </w:pPr>
    </w:p>
    <w:p w14:paraId="47DD3F96" w14:textId="77777777" w:rsidR="00C40A05" w:rsidRDefault="00C40A05">
      <w:pPr>
        <w:rPr>
          <w:sz w:val="36"/>
          <w:szCs w:val="36"/>
        </w:rPr>
      </w:pPr>
    </w:p>
    <w:p w14:paraId="789E00B2" w14:textId="77777777" w:rsidR="00C40A05" w:rsidRDefault="00C40A05">
      <w:pPr>
        <w:rPr>
          <w:sz w:val="36"/>
          <w:szCs w:val="36"/>
        </w:rPr>
      </w:pPr>
    </w:p>
    <w:p w14:paraId="5DF14619" w14:textId="181CBFDF" w:rsidR="00FE0B9B" w:rsidRPr="00341C7C" w:rsidRDefault="00FE0B9B" w:rsidP="00FE0B9B">
      <w:pPr>
        <w:rPr>
          <w:b/>
          <w:bCs/>
          <w:sz w:val="36"/>
          <w:szCs w:val="36"/>
        </w:rPr>
      </w:pPr>
      <w:r w:rsidRPr="00341C7C">
        <w:rPr>
          <w:b/>
          <w:bCs/>
          <w:sz w:val="36"/>
          <w:szCs w:val="36"/>
        </w:rPr>
        <w:lastRenderedPageBreak/>
        <w:t>Executive Summary</w:t>
      </w:r>
    </w:p>
    <w:p w14:paraId="17AEEF56" w14:textId="77777777" w:rsidR="00242F54" w:rsidRPr="00242F54" w:rsidRDefault="00242F54" w:rsidP="00242F54">
      <w:pPr>
        <w:rPr>
          <w:sz w:val="24"/>
          <w:szCs w:val="24"/>
        </w:rPr>
      </w:pPr>
    </w:p>
    <w:p w14:paraId="50A11CB6" w14:textId="4ACC31D3" w:rsidR="00242F54" w:rsidRDefault="00242F54" w:rsidP="00AB15D1">
      <w:pPr>
        <w:rPr>
          <w:sz w:val="24"/>
          <w:szCs w:val="24"/>
        </w:rPr>
      </w:pPr>
      <w:r w:rsidRPr="00242F54">
        <w:rPr>
          <w:sz w:val="24"/>
          <w:szCs w:val="24"/>
        </w:rPr>
        <w:t xml:space="preserve">This report examines urbicide, the ongoing deliberate attacks on civilian infrastructure in the Gaza Strip by the Israeli </w:t>
      </w:r>
      <w:r w:rsidR="001B2A66">
        <w:rPr>
          <w:sz w:val="24"/>
          <w:szCs w:val="24"/>
        </w:rPr>
        <w:t>authorities</w:t>
      </w:r>
      <w:r w:rsidRPr="00242F54">
        <w:rPr>
          <w:sz w:val="24"/>
          <w:szCs w:val="24"/>
        </w:rPr>
        <w:t xml:space="preserve">. Since </w:t>
      </w:r>
      <w:r w:rsidR="00D51B18">
        <w:rPr>
          <w:sz w:val="24"/>
          <w:szCs w:val="24"/>
        </w:rPr>
        <w:t xml:space="preserve">the onset of </w:t>
      </w:r>
      <w:r w:rsidR="00C424A3">
        <w:rPr>
          <w:sz w:val="24"/>
          <w:szCs w:val="24"/>
        </w:rPr>
        <w:t xml:space="preserve">Gaza’s siege and </w:t>
      </w:r>
      <w:r w:rsidR="001B2A66">
        <w:rPr>
          <w:sz w:val="24"/>
          <w:szCs w:val="24"/>
        </w:rPr>
        <w:t xml:space="preserve">occupation </w:t>
      </w:r>
      <w:r w:rsidRPr="00242F54">
        <w:rPr>
          <w:sz w:val="24"/>
          <w:szCs w:val="24"/>
        </w:rPr>
        <w:t xml:space="preserve">in 2007, Israel has </w:t>
      </w:r>
      <w:r w:rsidR="001B2A66">
        <w:rPr>
          <w:sz w:val="24"/>
          <w:szCs w:val="24"/>
        </w:rPr>
        <w:t>repeatedely</w:t>
      </w:r>
      <w:r w:rsidRPr="00242F54">
        <w:rPr>
          <w:sz w:val="24"/>
          <w:szCs w:val="24"/>
        </w:rPr>
        <w:t xml:space="preserve"> targeted civilian infrastructures, most notably, water and sanitation, housing, and power to prevent Palestinians from meeting their basic needs and services. </w:t>
      </w:r>
    </w:p>
    <w:p w14:paraId="1CE777CD" w14:textId="77777777" w:rsidR="00AB15D1" w:rsidRPr="00242F54" w:rsidRDefault="00AB15D1" w:rsidP="00AB15D1">
      <w:pPr>
        <w:rPr>
          <w:sz w:val="24"/>
          <w:szCs w:val="24"/>
        </w:rPr>
      </w:pPr>
    </w:p>
    <w:p w14:paraId="0644B989" w14:textId="01DDE831" w:rsidR="00D60C28" w:rsidRDefault="00E2749D" w:rsidP="001A2A68">
      <w:pPr>
        <w:rPr>
          <w:sz w:val="24"/>
          <w:szCs w:val="24"/>
        </w:rPr>
      </w:pPr>
      <w:r w:rsidRPr="00E2749D">
        <w:rPr>
          <w:sz w:val="24"/>
          <w:szCs w:val="24"/>
        </w:rPr>
        <w:t xml:space="preserve">Urbicide as a tool of urban warfare is aimed at disrupting the public lives of urban populations, creating mass destruction, devastation, and displacement. This is particularly evident in the Israeli blockade and siege of the Gaza Strip where in each of its hostilities, it has committed acts of urbicide through airstrikes, bombardments, and other warfare tactics that target civilian infrastructure. </w:t>
      </w:r>
    </w:p>
    <w:p w14:paraId="4EDDB875" w14:textId="77777777" w:rsidR="001A2A68" w:rsidRDefault="001A2A68" w:rsidP="001A2A68">
      <w:pPr>
        <w:rPr>
          <w:sz w:val="24"/>
          <w:szCs w:val="24"/>
        </w:rPr>
      </w:pPr>
    </w:p>
    <w:p w14:paraId="6586EF72" w14:textId="1141040A" w:rsidR="00242F54" w:rsidRPr="00242F54" w:rsidRDefault="00773041" w:rsidP="00773041">
      <w:pPr>
        <w:rPr>
          <w:sz w:val="24"/>
          <w:szCs w:val="24"/>
        </w:rPr>
      </w:pPr>
      <w:r>
        <w:rPr>
          <w:sz w:val="24"/>
          <w:szCs w:val="24"/>
        </w:rPr>
        <w:t>Israeli</w:t>
      </w:r>
      <w:r w:rsidR="00E2749D" w:rsidRPr="00E2749D">
        <w:rPr>
          <w:sz w:val="24"/>
          <w:szCs w:val="24"/>
        </w:rPr>
        <w:t xml:space="preserve"> assaults have caused devastating material, physical, and humanitarian consequences on the living conditions of Palestinians in the Gaza Strip.</w:t>
      </w:r>
      <w:r>
        <w:rPr>
          <w:sz w:val="24"/>
          <w:szCs w:val="24"/>
        </w:rPr>
        <w:t xml:space="preserve"> </w:t>
      </w:r>
      <w:r w:rsidR="00242F54" w:rsidRPr="00242F54">
        <w:rPr>
          <w:sz w:val="24"/>
          <w:szCs w:val="24"/>
        </w:rPr>
        <w:t xml:space="preserve">Urbicide have led to the destruction of water and sanitation infrastructures such as water treatment plants and pipes which has forced many Palestinians to live without clean and safe water. The destruction of homes has led to the displacement, loss of life, and psychological trauma of thousands, leaving many unable to live safely. Additionally, damage to power infrastructure undermined Palestinian access to services such as cooking, safe drinking, treatment, and health services that rely on electricity. Urbicide highlights the importance of looking at these consequences as </w:t>
      </w:r>
      <w:r w:rsidR="00822BCC">
        <w:rPr>
          <w:sz w:val="24"/>
          <w:szCs w:val="24"/>
        </w:rPr>
        <w:t xml:space="preserve">systematic, and as </w:t>
      </w:r>
      <w:r w:rsidR="00242F54" w:rsidRPr="00242F54">
        <w:rPr>
          <w:sz w:val="24"/>
          <w:szCs w:val="24"/>
        </w:rPr>
        <w:t xml:space="preserve">devastating </w:t>
      </w:r>
      <w:r w:rsidR="00822BCC">
        <w:rPr>
          <w:sz w:val="24"/>
          <w:szCs w:val="24"/>
        </w:rPr>
        <w:t>both in</w:t>
      </w:r>
      <w:r w:rsidR="00242F54" w:rsidRPr="00242F54">
        <w:rPr>
          <w:sz w:val="24"/>
          <w:szCs w:val="24"/>
        </w:rPr>
        <w:t xml:space="preserve"> the </w:t>
      </w:r>
      <w:r w:rsidR="00E0431D">
        <w:rPr>
          <w:sz w:val="24"/>
          <w:szCs w:val="24"/>
        </w:rPr>
        <w:t>short</w:t>
      </w:r>
      <w:r w:rsidR="00242F54" w:rsidRPr="00242F54">
        <w:rPr>
          <w:sz w:val="24"/>
          <w:szCs w:val="24"/>
        </w:rPr>
        <w:t xml:space="preserve"> and the long run. </w:t>
      </w:r>
    </w:p>
    <w:p w14:paraId="049CD417" w14:textId="77777777" w:rsidR="00242F54" w:rsidRPr="00242F54" w:rsidRDefault="00242F54" w:rsidP="00242F54">
      <w:pPr>
        <w:rPr>
          <w:sz w:val="24"/>
          <w:szCs w:val="24"/>
        </w:rPr>
      </w:pPr>
    </w:p>
    <w:p w14:paraId="4FB8A367" w14:textId="65BC9049" w:rsidR="00A52850" w:rsidRPr="00341C7C" w:rsidRDefault="00242F54" w:rsidP="002F72E3">
      <w:pPr>
        <w:rPr>
          <w:sz w:val="24"/>
          <w:szCs w:val="24"/>
        </w:rPr>
      </w:pPr>
      <w:r w:rsidRPr="00242F54">
        <w:rPr>
          <w:sz w:val="24"/>
          <w:szCs w:val="24"/>
        </w:rPr>
        <w:t xml:space="preserve">This report calls for accountability for the systematic targeting of civilian infrastructure in the Gaza Strip and advocates for international efforts to address urbicide as a violation of human rights. Israel, as the occupying power, is significantly complicit in urbicide and must be held to account. </w:t>
      </w:r>
      <w:r w:rsidR="00A52850">
        <w:rPr>
          <w:sz w:val="24"/>
          <w:szCs w:val="24"/>
        </w:rPr>
        <w:t>Furthermore, a</w:t>
      </w:r>
      <w:r w:rsidRPr="00242F54">
        <w:rPr>
          <w:sz w:val="24"/>
          <w:szCs w:val="24"/>
        </w:rPr>
        <w:t>ddressing urbicide requires urban reconstruction through local and international aid that meets the needs of and centers the Palestinian communities affected.</w:t>
      </w:r>
    </w:p>
    <w:p w14:paraId="0000003F" w14:textId="77777777" w:rsidR="00175FE3" w:rsidRPr="00341C7C" w:rsidRDefault="003E0D2D">
      <w:pPr>
        <w:pStyle w:val="Heading1"/>
        <w:rPr>
          <w:b/>
          <w:sz w:val="36"/>
          <w:szCs w:val="36"/>
        </w:rPr>
      </w:pPr>
      <w:bookmarkStart w:id="1" w:name="_8qr77tub62oj" w:colFirst="0" w:colLast="0"/>
      <w:bookmarkEnd w:id="1"/>
      <w:commentRangeStart w:id="2"/>
      <w:r w:rsidRPr="00341C7C">
        <w:rPr>
          <w:b/>
          <w:sz w:val="36"/>
          <w:szCs w:val="36"/>
        </w:rPr>
        <w:t xml:space="preserve">Israeli </w:t>
      </w:r>
      <w:commentRangeEnd w:id="2"/>
      <w:r w:rsidR="00F77FE2" w:rsidRPr="00341C7C">
        <w:rPr>
          <w:rStyle w:val="CommentReference"/>
          <w:sz w:val="36"/>
          <w:szCs w:val="36"/>
        </w:rPr>
        <w:commentReference w:id="2"/>
      </w:r>
      <w:r w:rsidRPr="00341C7C">
        <w:rPr>
          <w:b/>
          <w:sz w:val="36"/>
          <w:szCs w:val="36"/>
        </w:rPr>
        <w:t>Blockade and Siege: Context for Urbicide</w:t>
      </w:r>
    </w:p>
    <w:p w14:paraId="4EBF7C66" w14:textId="38EC05B2" w:rsidR="00EF2EC2" w:rsidRDefault="003E0D2D" w:rsidP="00EF2EC2">
      <w:pPr>
        <w:rPr>
          <w:sz w:val="24"/>
          <w:szCs w:val="24"/>
        </w:rPr>
      </w:pPr>
      <w:r>
        <w:rPr>
          <w:sz w:val="24"/>
          <w:szCs w:val="24"/>
        </w:rPr>
        <w:t>Urbicide is the result of a host of military tactics that systematically and strategically destroy the urban systems necessary to sustain the organization</w:t>
      </w:r>
      <w:ins w:id="3" w:author="hjabr@student.ubc.ca" w:date="2024-04-17T15:52:00Z">
        <w:r w:rsidR="00F707F1">
          <w:rPr>
            <w:sz w:val="24"/>
            <w:szCs w:val="24"/>
          </w:rPr>
          <w:t xml:space="preserve"> </w:t>
        </w:r>
      </w:ins>
      <w:del w:id="4" w:author="hjabr@student.ubc.ca" w:date="2024-04-17T15:52:00Z">
        <w:r w:rsidDel="00F707F1">
          <w:rPr>
            <w:sz w:val="24"/>
            <w:szCs w:val="24"/>
          </w:rPr>
          <w:delText xml:space="preserve">, culture, </w:delText>
        </w:r>
      </w:del>
      <w:r>
        <w:rPr>
          <w:sz w:val="24"/>
          <w:szCs w:val="24"/>
        </w:rPr>
        <w:t>and public life of a</w:t>
      </w:r>
      <w:r w:rsidR="005325A3">
        <w:rPr>
          <w:sz w:val="24"/>
          <w:szCs w:val="24"/>
        </w:rPr>
        <w:t>n</w:t>
      </w:r>
      <w:r>
        <w:rPr>
          <w:sz w:val="24"/>
          <w:szCs w:val="24"/>
        </w:rPr>
        <w:t xml:space="preserve"> </w:t>
      </w:r>
      <w:del w:id="5" w:author="hjabr@student.ubc.ca" w:date="2024-04-17T15:52:00Z">
        <w:r w:rsidDel="00F707F1">
          <w:rPr>
            <w:sz w:val="24"/>
            <w:szCs w:val="24"/>
          </w:rPr>
          <w:delText xml:space="preserve">city or an </w:delText>
        </w:r>
      </w:del>
      <w:r>
        <w:rPr>
          <w:sz w:val="24"/>
          <w:szCs w:val="24"/>
        </w:rPr>
        <w:t>urban population.</w:t>
      </w:r>
      <w:r w:rsidR="0077359E">
        <w:rPr>
          <w:rStyle w:val="FootnoteReference"/>
          <w:sz w:val="24"/>
          <w:szCs w:val="24"/>
        </w:rPr>
        <w:footnoteReference w:id="1"/>
      </w:r>
      <w:r>
        <w:rPr>
          <w:sz w:val="24"/>
          <w:szCs w:val="24"/>
        </w:rPr>
        <w:t xml:space="preserve">Urbicide not only results in mass destruction and displacement but </w:t>
      </w:r>
      <w:r>
        <w:rPr>
          <w:sz w:val="24"/>
          <w:szCs w:val="24"/>
        </w:rPr>
        <w:lastRenderedPageBreak/>
        <w:t xml:space="preserve">also ensures that destruction and displacement continue well after the immediate spectacular moments of war. </w:t>
      </w:r>
      <w:r w:rsidR="005E1445">
        <w:rPr>
          <w:sz w:val="24"/>
          <w:szCs w:val="24"/>
        </w:rPr>
        <w:t>A</w:t>
      </w:r>
      <w:r w:rsidR="00A33BB2">
        <w:rPr>
          <w:sz w:val="24"/>
          <w:szCs w:val="24"/>
        </w:rPr>
        <w:t>lthough</w:t>
      </w:r>
      <w:r w:rsidR="005E1445" w:rsidRPr="005E1445">
        <w:rPr>
          <w:sz w:val="24"/>
          <w:szCs w:val="24"/>
        </w:rPr>
        <w:t xml:space="preserve"> </w:t>
      </w:r>
      <w:r w:rsidR="00A33BB2">
        <w:rPr>
          <w:sz w:val="24"/>
          <w:szCs w:val="24"/>
        </w:rPr>
        <w:t>urbicide</w:t>
      </w:r>
      <w:r w:rsidR="005E1445" w:rsidRPr="005E1445">
        <w:rPr>
          <w:sz w:val="24"/>
          <w:szCs w:val="24"/>
        </w:rPr>
        <w:t xml:space="preserve"> </w:t>
      </w:r>
      <w:r w:rsidR="00A33BB2">
        <w:rPr>
          <w:sz w:val="24"/>
          <w:szCs w:val="24"/>
        </w:rPr>
        <w:t>is</w:t>
      </w:r>
      <w:r w:rsidR="005E1445" w:rsidRPr="005E1445">
        <w:rPr>
          <w:sz w:val="24"/>
          <w:szCs w:val="24"/>
        </w:rPr>
        <w:t xml:space="preserve"> not be explicitly recognized </w:t>
      </w:r>
      <w:r w:rsidR="00A33BB2">
        <w:rPr>
          <w:sz w:val="24"/>
          <w:szCs w:val="24"/>
        </w:rPr>
        <w:t xml:space="preserve">illegal </w:t>
      </w:r>
      <w:r w:rsidR="005E1445" w:rsidRPr="005E1445">
        <w:rPr>
          <w:sz w:val="24"/>
          <w:szCs w:val="24"/>
        </w:rPr>
        <w:t xml:space="preserve">under international law, it is important to note that international humanitarian, criminal, and human rights laws do prohibit the deliberate targeting and destruction of civilian infrastructure. </w:t>
      </w:r>
      <w:commentRangeStart w:id="6"/>
      <w:r w:rsidR="005E1445" w:rsidRPr="005E1445">
        <w:rPr>
          <w:sz w:val="24"/>
          <w:szCs w:val="24"/>
        </w:rPr>
        <w:t>For instance</w:t>
      </w:r>
      <w:r w:rsidR="00E432D0">
        <w:rPr>
          <w:sz w:val="24"/>
          <w:szCs w:val="24"/>
        </w:rPr>
        <w:t xml:space="preserve">, </w:t>
      </w:r>
      <w:r w:rsidR="00305321">
        <w:rPr>
          <w:sz w:val="24"/>
          <w:szCs w:val="24"/>
        </w:rPr>
        <w:t>ar</w:t>
      </w:r>
      <w:r w:rsidR="00305321" w:rsidRPr="00305321">
        <w:rPr>
          <w:sz w:val="24"/>
          <w:szCs w:val="24"/>
        </w:rPr>
        <w:t xml:space="preserve">ticle 53 of international humanitarian law </w:t>
      </w:r>
      <w:r w:rsidR="00697167">
        <w:rPr>
          <w:sz w:val="24"/>
          <w:szCs w:val="24"/>
        </w:rPr>
        <w:t>“</w:t>
      </w:r>
      <w:r w:rsidR="00305321" w:rsidRPr="00305321">
        <w:rPr>
          <w:sz w:val="24"/>
          <w:szCs w:val="24"/>
        </w:rPr>
        <w:t>explicitly prohibits the Occupying Power from destroying real or personal property belonging to private individuals, the State, public authorities, or social organizations, except when such destruction is absolutely necessary for military operations</w:t>
      </w:r>
      <w:commentRangeEnd w:id="6"/>
      <w:r w:rsidR="0076367B">
        <w:rPr>
          <w:rStyle w:val="CommentReference"/>
        </w:rPr>
        <w:commentReference w:id="6"/>
      </w:r>
      <w:r w:rsidR="00EC6319">
        <w:rPr>
          <w:sz w:val="24"/>
          <w:szCs w:val="24"/>
        </w:rPr>
        <w:t>.</w:t>
      </w:r>
      <w:r w:rsidR="001808A1">
        <w:rPr>
          <w:sz w:val="24"/>
          <w:szCs w:val="24"/>
        </w:rPr>
        <w:t>”</w:t>
      </w:r>
      <w:r w:rsidR="00954A50">
        <w:rPr>
          <w:rStyle w:val="FootnoteReference"/>
          <w:sz w:val="24"/>
          <w:szCs w:val="24"/>
        </w:rPr>
        <w:footnoteReference w:id="2"/>
      </w:r>
      <w:r w:rsidR="00FE17D7">
        <w:rPr>
          <w:sz w:val="24"/>
          <w:szCs w:val="24"/>
        </w:rPr>
        <w:t xml:space="preserve"> </w:t>
      </w:r>
      <w:r w:rsidR="00EC2FB8" w:rsidRPr="00EC2FB8">
        <w:rPr>
          <w:sz w:val="24"/>
          <w:szCs w:val="24"/>
        </w:rPr>
        <w:t>As a result, actions resulting in such destruction and harm to civilian populations, including urbicide, are prohibited under international law</w:t>
      </w:r>
      <w:r w:rsidR="00EC2FB8">
        <w:rPr>
          <w:sz w:val="24"/>
          <w:szCs w:val="24"/>
        </w:rPr>
        <w:t xml:space="preserve">. </w:t>
      </w:r>
    </w:p>
    <w:p w14:paraId="1ADE7DFC" w14:textId="77777777" w:rsidR="00013C97" w:rsidRDefault="00013C97" w:rsidP="00EF2EC2">
      <w:pPr>
        <w:rPr>
          <w:sz w:val="24"/>
          <w:szCs w:val="24"/>
        </w:rPr>
      </w:pPr>
    </w:p>
    <w:p w14:paraId="00000043" w14:textId="5F2AA11E" w:rsidR="00175FE3" w:rsidRDefault="003E0D2D" w:rsidP="00143983">
      <w:pPr>
        <w:rPr>
          <w:sz w:val="24"/>
          <w:szCs w:val="24"/>
        </w:rPr>
      </w:pPr>
      <w:r>
        <w:rPr>
          <w:sz w:val="24"/>
          <w:szCs w:val="24"/>
        </w:rPr>
        <w:t xml:space="preserve">Within the Israeli blockade and siege on the Gaza Strip in the Occupied Palestinian Territories, which has been accompanied by a series of wars since the start of the siege, most notably the 2023 Israel-Palestine war, Israeli occupation forces continually engage in </w:t>
      </w:r>
      <w:r w:rsidR="004515D2">
        <w:rPr>
          <w:sz w:val="24"/>
          <w:szCs w:val="24"/>
        </w:rPr>
        <w:t>u</w:t>
      </w:r>
      <w:r>
        <w:rPr>
          <w:sz w:val="24"/>
          <w:szCs w:val="24"/>
        </w:rPr>
        <w:t>rbicide through their infrastructural warfare.</w:t>
      </w:r>
      <w:r w:rsidR="007E0417">
        <w:rPr>
          <w:sz w:val="24"/>
          <w:szCs w:val="24"/>
        </w:rPr>
        <w:t xml:space="preserve"> </w:t>
      </w:r>
      <w:r w:rsidR="00A518FE" w:rsidRPr="002D52E5">
        <w:rPr>
          <w:sz w:val="24"/>
          <w:szCs w:val="24"/>
        </w:rPr>
        <w:t xml:space="preserve">Urbicide entails deliberate destruction through airstrikes, bombardments, and carpet bombing on vital sites such as hospitals, schools, and places of worship. </w:t>
      </w:r>
      <w:r w:rsidR="00FF62EC">
        <w:rPr>
          <w:sz w:val="24"/>
          <w:szCs w:val="24"/>
        </w:rPr>
        <w:t>Most recently, the</w:t>
      </w:r>
      <w:r>
        <w:rPr>
          <w:sz w:val="24"/>
          <w:szCs w:val="24"/>
        </w:rPr>
        <w:t xml:space="preserve"> Israeli </w:t>
      </w:r>
      <w:r w:rsidR="00D50DD2">
        <w:rPr>
          <w:sz w:val="24"/>
          <w:szCs w:val="24"/>
        </w:rPr>
        <w:t>hostilities</w:t>
      </w:r>
      <w:r>
        <w:rPr>
          <w:sz w:val="24"/>
          <w:szCs w:val="24"/>
        </w:rPr>
        <w:t xml:space="preserve"> of Gaza following a Hamas attack on southern Israel on October 7 forced hundreds of thousands of Palestinians out of their homes. According to Gaza's Ministry of Public Works and Housing, 43% of housing units in Gaza have been either</w:t>
      </w:r>
      <w:r w:rsidR="00D50DD2">
        <w:rPr>
          <w:sz w:val="24"/>
          <w:szCs w:val="24"/>
        </w:rPr>
        <w:t xml:space="preserve"> </w:t>
      </w:r>
      <w:r>
        <w:rPr>
          <w:sz w:val="24"/>
          <w:szCs w:val="24"/>
        </w:rPr>
        <w:t>destroyed or damaged since the start of hostilities.</w:t>
      </w:r>
      <w:r w:rsidR="00BB2893">
        <w:rPr>
          <w:rStyle w:val="FootnoteReference"/>
          <w:sz w:val="24"/>
          <w:szCs w:val="24"/>
        </w:rPr>
        <w:footnoteReference w:id="3"/>
      </w:r>
      <w:r w:rsidR="00342539">
        <w:rPr>
          <w:sz w:val="24"/>
          <w:szCs w:val="24"/>
        </w:rPr>
        <w:t xml:space="preserve"> </w:t>
      </w:r>
      <w:commentRangeStart w:id="7"/>
      <w:r>
        <w:rPr>
          <w:sz w:val="24"/>
          <w:szCs w:val="24"/>
        </w:rPr>
        <w:t xml:space="preserve">These hostilities are not confined to this moment; urbicide has an immediate history as a tactic of forced development preceding October 7. </w:t>
      </w:r>
      <w:commentRangeEnd w:id="7"/>
      <w:r w:rsidR="00F77FE2">
        <w:rPr>
          <w:rStyle w:val="CommentReference"/>
        </w:rPr>
        <w:commentReference w:id="7"/>
      </w:r>
      <w:r>
        <w:rPr>
          <w:sz w:val="24"/>
          <w:szCs w:val="24"/>
        </w:rPr>
        <w:t>For example, in the 2014 conflict, over 60,000 homes were damaged or destroyed, while in 2021, approximately 1,150 homes were destroyed, along with numerous schools and health facilities.</w:t>
      </w:r>
      <w:r w:rsidR="00143983">
        <w:rPr>
          <w:rStyle w:val="FootnoteReference"/>
          <w:sz w:val="24"/>
          <w:szCs w:val="24"/>
        </w:rPr>
        <w:footnoteReference w:id="4"/>
      </w:r>
    </w:p>
    <w:p w14:paraId="00000044" w14:textId="77777777" w:rsidR="00175FE3" w:rsidRDefault="00175FE3">
      <w:pPr>
        <w:rPr>
          <w:sz w:val="24"/>
          <w:szCs w:val="24"/>
        </w:rPr>
      </w:pPr>
    </w:p>
    <w:p w14:paraId="00000045" w14:textId="5174F05B" w:rsidR="00175FE3" w:rsidRDefault="003E0D2D" w:rsidP="00FE0B9B">
      <w:pPr>
        <w:rPr>
          <w:sz w:val="24"/>
          <w:szCs w:val="24"/>
        </w:rPr>
      </w:pPr>
      <w:r>
        <w:rPr>
          <w:sz w:val="24"/>
          <w:szCs w:val="24"/>
        </w:rPr>
        <w:t xml:space="preserve">Military tactics like </w:t>
      </w:r>
      <w:r w:rsidR="00F77FE2">
        <w:rPr>
          <w:sz w:val="24"/>
          <w:szCs w:val="24"/>
        </w:rPr>
        <w:t>u</w:t>
      </w:r>
      <w:del w:id="8" w:author="M. Rafi Arefin" w:date="2024-04-17T13:10:00Z">
        <w:r w:rsidDel="00F77FE2">
          <w:rPr>
            <w:sz w:val="24"/>
            <w:szCs w:val="24"/>
          </w:rPr>
          <w:delText>U</w:delText>
        </w:r>
      </w:del>
      <w:r>
        <w:rPr>
          <w:sz w:val="24"/>
          <w:szCs w:val="24"/>
        </w:rPr>
        <w:t xml:space="preserve">rbicide not only result in the material destruction of the basic needs of an urban population but also create conditions where communities' abilities to </w:t>
      </w:r>
      <w:del w:id="9" w:author="M. Rafi Arefin" w:date="2024-04-17T13:11:00Z">
        <w:r w:rsidDel="00F77FE2">
          <w:rPr>
            <w:sz w:val="24"/>
            <w:szCs w:val="24"/>
          </w:rPr>
          <w:delText xml:space="preserve">receive and </w:delText>
        </w:r>
      </w:del>
      <w:r>
        <w:rPr>
          <w:sz w:val="24"/>
          <w:szCs w:val="24"/>
        </w:rPr>
        <w:t xml:space="preserve">rebuild post-urban warfare are undermined. This includes </w:t>
      </w:r>
      <w:r w:rsidR="00F73A7A">
        <w:rPr>
          <w:sz w:val="24"/>
          <w:szCs w:val="24"/>
        </w:rPr>
        <w:t>the bombing</w:t>
      </w:r>
      <w:r>
        <w:rPr>
          <w:sz w:val="24"/>
          <w:szCs w:val="24"/>
        </w:rPr>
        <w:t xml:space="preserve"> </w:t>
      </w:r>
      <w:r w:rsidR="00F73A7A">
        <w:rPr>
          <w:sz w:val="24"/>
          <w:szCs w:val="24"/>
        </w:rPr>
        <w:t xml:space="preserve">of urban </w:t>
      </w:r>
      <w:r w:rsidR="00FE17D7">
        <w:rPr>
          <w:sz w:val="24"/>
          <w:szCs w:val="24"/>
        </w:rPr>
        <w:t>infrastructur</w:t>
      </w:r>
      <w:r w:rsidR="00F73A7A">
        <w:rPr>
          <w:sz w:val="24"/>
          <w:szCs w:val="24"/>
        </w:rPr>
        <w:t>es</w:t>
      </w:r>
      <w:r>
        <w:rPr>
          <w:sz w:val="24"/>
          <w:szCs w:val="24"/>
        </w:rPr>
        <w:t xml:space="preserve"> </w:t>
      </w:r>
      <w:r w:rsidR="00F73A7A">
        <w:rPr>
          <w:sz w:val="24"/>
          <w:szCs w:val="24"/>
        </w:rPr>
        <w:t>(e.g. schools and hospitals) and</w:t>
      </w:r>
      <w:r>
        <w:rPr>
          <w:sz w:val="24"/>
          <w:szCs w:val="24"/>
        </w:rPr>
        <w:t xml:space="preserve"> the deliberate obstruction of efforts to bring in essential goods and resources needed for reconstruction</w:t>
      </w:r>
      <w:r w:rsidR="00D60C28">
        <w:rPr>
          <w:sz w:val="24"/>
          <w:szCs w:val="24"/>
        </w:rPr>
        <w:t>.</w:t>
      </w:r>
      <w:r w:rsidR="00D839FE">
        <w:rPr>
          <w:rStyle w:val="FootnoteReference"/>
          <w:sz w:val="24"/>
          <w:szCs w:val="24"/>
        </w:rPr>
        <w:footnoteReference w:id="5"/>
      </w:r>
      <w:r w:rsidR="00D839FE">
        <w:rPr>
          <w:sz w:val="24"/>
          <w:szCs w:val="24"/>
        </w:rPr>
        <w:t xml:space="preserve"> </w:t>
      </w:r>
      <w:r>
        <w:rPr>
          <w:sz w:val="24"/>
          <w:szCs w:val="24"/>
        </w:rPr>
        <w:t xml:space="preserve">By denying access to building materials, medical supplies, and other necessities, those responsible for </w:t>
      </w:r>
      <w:r w:rsidR="00FF3FA3">
        <w:rPr>
          <w:sz w:val="24"/>
          <w:szCs w:val="24"/>
        </w:rPr>
        <w:t>u</w:t>
      </w:r>
      <w:r>
        <w:rPr>
          <w:sz w:val="24"/>
          <w:szCs w:val="24"/>
        </w:rPr>
        <w:t xml:space="preserve">rbicide </w:t>
      </w:r>
      <w:r>
        <w:rPr>
          <w:sz w:val="24"/>
          <w:szCs w:val="24"/>
        </w:rPr>
        <w:lastRenderedPageBreak/>
        <w:t>prolong the suffering of civilians and prevent them from rebuilding their lives.</w:t>
      </w:r>
      <w:r w:rsidR="001F239D">
        <w:rPr>
          <w:sz w:val="24"/>
          <w:szCs w:val="24"/>
        </w:rPr>
        <w:t xml:space="preserve"> </w:t>
      </w:r>
      <w:r>
        <w:rPr>
          <w:sz w:val="24"/>
          <w:szCs w:val="24"/>
        </w:rPr>
        <w:t xml:space="preserve">This strategy perpetuates a cycle of devastation, where communities cannot recover from the initial destruction, leading to further deterioration of living conditions and infrastructure. </w:t>
      </w:r>
      <w:r w:rsidR="00282389">
        <w:rPr>
          <w:sz w:val="24"/>
          <w:szCs w:val="24"/>
        </w:rPr>
        <w:t>Urbicide, therefore, is both the immediate spectacular destruction, and the slow forms of infrastructural violence that persist</w:t>
      </w:r>
      <w:r w:rsidR="0029507A">
        <w:rPr>
          <w:sz w:val="24"/>
          <w:szCs w:val="24"/>
        </w:rPr>
        <w:t xml:space="preserve">. </w:t>
      </w:r>
    </w:p>
    <w:p w14:paraId="00000046" w14:textId="77777777" w:rsidR="00175FE3" w:rsidRDefault="00175FE3">
      <w:pPr>
        <w:rPr>
          <w:sz w:val="24"/>
          <w:szCs w:val="24"/>
        </w:rPr>
      </w:pPr>
    </w:p>
    <w:p w14:paraId="77AD28F0" w14:textId="77777777" w:rsidR="00972134" w:rsidRDefault="003E0D2D" w:rsidP="00FE0B9B">
      <w:pPr>
        <w:rPr>
          <w:sz w:val="24"/>
          <w:szCs w:val="24"/>
        </w:rPr>
      </w:pPr>
      <w:r>
        <w:rPr>
          <w:sz w:val="24"/>
          <w:szCs w:val="24"/>
        </w:rPr>
        <w:t>Every aspect of urban life, such as inhabiting, going to school or work, and shopping, becomes impossible by destroying urban infrastructures. Residential areas, for example, are reduced to rubble, with homes destroyed or severely damaged by airstrikes and bombardments</w:t>
      </w:r>
      <w:r w:rsidR="00FF47C7">
        <w:rPr>
          <w:sz w:val="24"/>
          <w:szCs w:val="24"/>
        </w:rPr>
        <w:t>.</w:t>
      </w:r>
      <w:r w:rsidR="00FF7C56">
        <w:rPr>
          <w:rStyle w:val="FootnoteReference"/>
          <w:sz w:val="24"/>
          <w:szCs w:val="24"/>
        </w:rPr>
        <w:footnoteReference w:id="6"/>
      </w:r>
      <w:r w:rsidR="00F21362">
        <w:rPr>
          <w:sz w:val="24"/>
          <w:szCs w:val="24"/>
        </w:rPr>
        <w:t xml:space="preserve"> </w:t>
      </w:r>
      <w:r>
        <w:rPr>
          <w:sz w:val="24"/>
          <w:szCs w:val="24"/>
        </w:rPr>
        <w:t>The remains of once-vibrant communities lie in ruins, displacing thousands of families and leaving them without shelter</w:t>
      </w:r>
      <w:r w:rsidR="005A41B5">
        <w:rPr>
          <w:sz w:val="24"/>
          <w:szCs w:val="24"/>
        </w:rPr>
        <w:t>.</w:t>
      </w:r>
      <w:r w:rsidR="00D71197">
        <w:rPr>
          <w:sz w:val="24"/>
          <w:szCs w:val="24"/>
        </w:rPr>
        <w:t xml:space="preserve"> </w:t>
      </w:r>
      <w:r w:rsidR="00F309D0">
        <w:rPr>
          <w:sz w:val="24"/>
          <w:szCs w:val="24"/>
        </w:rPr>
        <w:t>T</w:t>
      </w:r>
      <w:r w:rsidR="00694769">
        <w:rPr>
          <w:sz w:val="24"/>
          <w:szCs w:val="24"/>
        </w:rPr>
        <w:t>he point</w:t>
      </w:r>
    </w:p>
    <w:p w14:paraId="75359B9E" w14:textId="73CC1777" w:rsidR="005A41B5" w:rsidRDefault="00694769" w:rsidP="00FE0B9B">
      <w:pPr>
        <w:rPr>
          <w:sz w:val="24"/>
          <w:szCs w:val="24"/>
        </w:rPr>
      </w:pPr>
      <w:r>
        <w:rPr>
          <w:sz w:val="24"/>
          <w:szCs w:val="24"/>
        </w:rPr>
        <w:t xml:space="preserve"> is: </w:t>
      </w:r>
      <w:r w:rsidRPr="00694769">
        <w:rPr>
          <w:sz w:val="24"/>
          <w:szCs w:val="24"/>
        </w:rPr>
        <w:t xml:space="preserve">urbicide </w:t>
      </w:r>
      <w:r>
        <w:rPr>
          <w:sz w:val="24"/>
          <w:szCs w:val="24"/>
        </w:rPr>
        <w:t xml:space="preserve">goes beyond immediate material </w:t>
      </w:r>
      <w:r w:rsidR="00F309D0">
        <w:rPr>
          <w:sz w:val="24"/>
          <w:szCs w:val="24"/>
        </w:rPr>
        <w:t>destruction</w:t>
      </w:r>
      <w:r>
        <w:rPr>
          <w:sz w:val="24"/>
          <w:szCs w:val="24"/>
        </w:rPr>
        <w:t xml:space="preserve"> to</w:t>
      </w:r>
      <w:r w:rsidR="00F309D0">
        <w:rPr>
          <w:sz w:val="24"/>
          <w:szCs w:val="24"/>
        </w:rPr>
        <w:t xml:space="preserve"> perpetuating long- </w:t>
      </w:r>
      <w:r>
        <w:rPr>
          <w:sz w:val="24"/>
          <w:szCs w:val="24"/>
        </w:rPr>
        <w:t xml:space="preserve">term </w:t>
      </w:r>
      <w:r w:rsidR="00F309D0">
        <w:rPr>
          <w:sz w:val="24"/>
          <w:szCs w:val="24"/>
        </w:rPr>
        <w:t xml:space="preserve">human </w:t>
      </w:r>
      <w:r w:rsidRPr="00694769">
        <w:rPr>
          <w:sz w:val="24"/>
          <w:szCs w:val="24"/>
        </w:rPr>
        <w:t xml:space="preserve">suffering </w:t>
      </w:r>
      <w:r w:rsidR="00F309D0">
        <w:rPr>
          <w:sz w:val="24"/>
          <w:szCs w:val="24"/>
        </w:rPr>
        <w:t xml:space="preserve">that disrupts civilians’ public life. </w:t>
      </w:r>
    </w:p>
    <w:p w14:paraId="00000049" w14:textId="77777777" w:rsidR="00175FE3" w:rsidRPr="00341C7C" w:rsidRDefault="003E0D2D">
      <w:pPr>
        <w:pStyle w:val="Heading1"/>
        <w:rPr>
          <w:b/>
          <w:sz w:val="36"/>
          <w:szCs w:val="36"/>
        </w:rPr>
      </w:pPr>
      <w:bookmarkStart w:id="10" w:name="_mnlzemtdjhh7" w:colFirst="0" w:colLast="0"/>
      <w:bookmarkEnd w:id="10"/>
      <w:r w:rsidRPr="00341C7C">
        <w:rPr>
          <w:b/>
          <w:sz w:val="36"/>
          <w:szCs w:val="36"/>
        </w:rPr>
        <w:t xml:space="preserve">Why Urbicide to understand Gaza? </w:t>
      </w:r>
    </w:p>
    <w:p w14:paraId="0000004C" w14:textId="02959987" w:rsidR="00175FE3" w:rsidRDefault="003B0742" w:rsidP="00EF2EC2">
      <w:pPr>
        <w:rPr>
          <w:sz w:val="24"/>
          <w:szCs w:val="24"/>
        </w:rPr>
      </w:pPr>
      <w:r>
        <w:rPr>
          <w:sz w:val="24"/>
          <w:szCs w:val="24"/>
        </w:rPr>
        <w:t xml:space="preserve">What urbicide does is that it is deliberately disrupts infrastructures that constitutes necessary for urban populations </w:t>
      </w:r>
      <w:r w:rsidR="002D3179">
        <w:rPr>
          <w:sz w:val="24"/>
          <w:szCs w:val="24"/>
        </w:rPr>
        <w:t xml:space="preserve">ability to maintain and sustain their lives, with housing as the clearest example. </w:t>
      </w:r>
      <w:r w:rsidR="003E0D2D">
        <w:rPr>
          <w:sz w:val="24"/>
          <w:szCs w:val="24"/>
        </w:rPr>
        <w:t>For example, attacks by Israel on targets within Gaza have destroyed or damaged</w:t>
      </w:r>
      <w:r w:rsidR="001D640C">
        <w:rPr>
          <w:sz w:val="24"/>
          <w:szCs w:val="24"/>
        </w:rPr>
        <w:t xml:space="preserve"> </w:t>
      </w:r>
      <w:r w:rsidR="001D640C" w:rsidRPr="001D640C">
        <w:rPr>
          <w:sz w:val="24"/>
          <w:szCs w:val="24"/>
        </w:rPr>
        <w:t>62 percent of all homes in Gaza, equivalent to 290,820 housing units, and more than a million people are without homes</w:t>
      </w:r>
      <w:r w:rsidR="00E60795">
        <w:t xml:space="preserve">. </w:t>
      </w:r>
      <w:r w:rsidR="00E60795" w:rsidRPr="00E60795">
        <w:rPr>
          <w:sz w:val="24"/>
          <w:szCs w:val="24"/>
        </w:rPr>
        <w:t>As of April 17, 2024, at least 33,899 Palestinians were killed in Gaza, and 76,664 Palestinians were injured, according to the Ministry of Health in Gaza</w:t>
      </w:r>
      <w:r w:rsidR="005961D1">
        <w:rPr>
          <w:sz w:val="24"/>
          <w:szCs w:val="24"/>
        </w:rPr>
        <w:t>.</w:t>
      </w:r>
      <w:r w:rsidR="005961D1">
        <w:rPr>
          <w:rStyle w:val="FootnoteReference"/>
          <w:sz w:val="24"/>
          <w:szCs w:val="24"/>
        </w:rPr>
        <w:footnoteReference w:id="7"/>
      </w:r>
    </w:p>
    <w:p w14:paraId="583DFA07" w14:textId="77777777" w:rsidR="00EF2EC2" w:rsidRDefault="00EF2EC2" w:rsidP="00EF2EC2">
      <w:pPr>
        <w:rPr>
          <w:sz w:val="24"/>
          <w:szCs w:val="24"/>
        </w:rPr>
      </w:pPr>
    </w:p>
    <w:p w14:paraId="793BCCDB" w14:textId="4D627CCF" w:rsidR="00D60C28" w:rsidRDefault="003E0D2D" w:rsidP="001A2A68">
      <w:pPr>
        <w:rPr>
          <w:sz w:val="24"/>
          <w:szCs w:val="24"/>
        </w:rPr>
      </w:pPr>
      <w:r>
        <w:rPr>
          <w:sz w:val="24"/>
          <w:szCs w:val="24"/>
        </w:rPr>
        <w:t>Urbicide directs our attention to the systematic, deliberate material consequences of urban warfare rather than engaging in the work of untangling intent and the narratives propagated by a state known for spreading misinformation</w:t>
      </w:r>
      <w:r w:rsidR="00D956EF">
        <w:rPr>
          <w:sz w:val="24"/>
          <w:szCs w:val="24"/>
        </w:rPr>
        <w:t>.</w:t>
      </w:r>
      <w:r w:rsidR="00D956EF">
        <w:rPr>
          <w:rStyle w:val="FootnoteReference"/>
          <w:sz w:val="24"/>
          <w:szCs w:val="24"/>
        </w:rPr>
        <w:footnoteReference w:id="8"/>
      </w:r>
      <w:r w:rsidR="00F73A7A">
        <w:rPr>
          <w:sz w:val="24"/>
          <w:szCs w:val="24"/>
        </w:rPr>
        <w:t xml:space="preserve"> </w:t>
      </w:r>
      <w:r>
        <w:rPr>
          <w:sz w:val="24"/>
          <w:szCs w:val="24"/>
        </w:rPr>
        <w:t>The Israeli military systematically targets and destroys civilian infrastructure in Gaza, including dual-use systems, electrical and power transmission grids, media networks, and telecommunication infrastructure</w:t>
      </w:r>
      <w:r w:rsidR="00C54B5F">
        <w:rPr>
          <w:sz w:val="24"/>
          <w:szCs w:val="24"/>
        </w:rPr>
        <w:t>.</w:t>
      </w:r>
      <w:r w:rsidR="00C54B5F">
        <w:rPr>
          <w:rStyle w:val="FootnoteReference"/>
          <w:sz w:val="24"/>
          <w:szCs w:val="24"/>
        </w:rPr>
        <w:footnoteReference w:id="9"/>
      </w:r>
      <w:r w:rsidR="00E32C54">
        <w:rPr>
          <w:sz w:val="24"/>
          <w:szCs w:val="24"/>
        </w:rPr>
        <w:t xml:space="preserve"> </w:t>
      </w:r>
      <w:r>
        <w:rPr>
          <w:sz w:val="24"/>
          <w:szCs w:val="24"/>
        </w:rPr>
        <w:t xml:space="preserve">They justify these actions </w:t>
      </w:r>
      <w:del w:id="11" w:author="M. Rafi Arefin" w:date="2024-04-17T13:23:00Z">
        <w:r w:rsidDel="002969A9">
          <w:rPr>
            <w:sz w:val="24"/>
            <w:szCs w:val="24"/>
          </w:rPr>
          <w:delText>portraying entities like Hamas as terrorist powers that threaten modernization and safety</w:delText>
        </w:r>
      </w:del>
      <w:r w:rsidR="002969A9">
        <w:rPr>
          <w:sz w:val="24"/>
          <w:szCs w:val="24"/>
        </w:rPr>
        <w:t xml:space="preserve">through the dehumanization of Palestinians rendering all of Gaza </w:t>
      </w:r>
      <w:commentRangeStart w:id="12"/>
      <w:commentRangeStart w:id="13"/>
      <w:proofErr w:type="spellStart"/>
      <w:r w:rsidR="002969A9">
        <w:rPr>
          <w:sz w:val="24"/>
          <w:szCs w:val="24"/>
        </w:rPr>
        <w:t>targetable</w:t>
      </w:r>
      <w:commentRangeEnd w:id="12"/>
      <w:r w:rsidR="002969A9">
        <w:rPr>
          <w:rStyle w:val="CommentReference"/>
        </w:rPr>
        <w:commentReference w:id="12"/>
      </w:r>
      <w:commentRangeEnd w:id="13"/>
      <w:r w:rsidR="00822BCC">
        <w:rPr>
          <w:rStyle w:val="CommentReference"/>
        </w:rPr>
        <w:commentReference w:id="13"/>
      </w:r>
      <w:r w:rsidR="002969A9">
        <w:rPr>
          <w:sz w:val="24"/>
          <w:szCs w:val="24"/>
        </w:rPr>
        <w:t>s</w:t>
      </w:r>
      <w:proofErr w:type="spellEnd"/>
      <w:r>
        <w:rPr>
          <w:sz w:val="24"/>
          <w:szCs w:val="24"/>
        </w:rPr>
        <w:t xml:space="preserve">. To comprehend the </w:t>
      </w:r>
      <w:r>
        <w:rPr>
          <w:sz w:val="24"/>
          <w:szCs w:val="24"/>
        </w:rPr>
        <w:lastRenderedPageBreak/>
        <w:t xml:space="preserve">impact of such rhetoric, it is essential to examine the tangible violence created by urbicide. Central to this violence is the intentional and targeted destruction of </w:t>
      </w:r>
      <w:r w:rsidR="00745F7A">
        <w:rPr>
          <w:sz w:val="24"/>
          <w:szCs w:val="24"/>
        </w:rPr>
        <w:t>housing</w:t>
      </w:r>
      <w:r>
        <w:rPr>
          <w:sz w:val="24"/>
          <w:szCs w:val="24"/>
        </w:rPr>
        <w:t xml:space="preserve">, </w:t>
      </w:r>
      <w:r w:rsidR="00745F7A">
        <w:rPr>
          <w:sz w:val="24"/>
          <w:szCs w:val="24"/>
        </w:rPr>
        <w:t>water and sanitation</w:t>
      </w:r>
      <w:r>
        <w:rPr>
          <w:sz w:val="24"/>
          <w:szCs w:val="24"/>
        </w:rPr>
        <w:t xml:space="preserve">, </w:t>
      </w:r>
      <w:r w:rsidR="00745F7A">
        <w:rPr>
          <w:sz w:val="24"/>
          <w:szCs w:val="24"/>
        </w:rPr>
        <w:t>and</w:t>
      </w:r>
      <w:r>
        <w:rPr>
          <w:sz w:val="24"/>
          <w:szCs w:val="24"/>
        </w:rPr>
        <w:t xml:space="preserve"> </w:t>
      </w:r>
      <w:r w:rsidR="00745F7A">
        <w:rPr>
          <w:sz w:val="24"/>
          <w:szCs w:val="24"/>
        </w:rPr>
        <w:t>power infrastructures</w:t>
      </w:r>
      <w:r>
        <w:rPr>
          <w:sz w:val="24"/>
          <w:szCs w:val="24"/>
        </w:rPr>
        <w:t>, often located in areas densely populated by Palestinian civilian</w:t>
      </w:r>
      <w:r w:rsidR="002969A9">
        <w:rPr>
          <w:sz w:val="24"/>
          <w:szCs w:val="24"/>
        </w:rPr>
        <w:t>s.</w:t>
      </w:r>
    </w:p>
    <w:p w14:paraId="78F7B04D" w14:textId="77777777" w:rsidR="001A2A68" w:rsidRDefault="001A2A68" w:rsidP="001A2A68">
      <w:pPr>
        <w:rPr>
          <w:sz w:val="24"/>
          <w:szCs w:val="24"/>
        </w:rPr>
      </w:pPr>
    </w:p>
    <w:p w14:paraId="62300517" w14:textId="774263D1" w:rsidR="0065292C" w:rsidRDefault="003E0D2D" w:rsidP="001A2A68">
      <w:pPr>
        <w:rPr>
          <w:sz w:val="24"/>
          <w:szCs w:val="24"/>
        </w:rPr>
      </w:pPr>
      <w:r>
        <w:rPr>
          <w:sz w:val="24"/>
          <w:szCs w:val="24"/>
        </w:rPr>
        <w:t>However, urbicide does not just include the physical and material destruction of urban infrastructure during military warfare. It highlights the devastation and post-war destruction in the Gaza Strip caused by the challenges of reconstructing and maintaining what urban military warfare has destroyed. These challenges encompass material and physical infrastructures and vital aspects of urban living such as employment, safety and security, education, and access to essential resources like community, food, and healthcare</w:t>
      </w:r>
      <w:r w:rsidR="00241B44">
        <w:rPr>
          <w:sz w:val="24"/>
          <w:szCs w:val="24"/>
        </w:rPr>
        <w:t>.</w:t>
      </w:r>
      <w:r w:rsidR="001A2057">
        <w:rPr>
          <w:rStyle w:val="FootnoteReference"/>
          <w:sz w:val="24"/>
          <w:szCs w:val="24"/>
        </w:rPr>
        <w:footnoteReference w:id="10"/>
      </w:r>
    </w:p>
    <w:p w14:paraId="0916D816" w14:textId="6781B90C" w:rsidR="00EE1199" w:rsidRPr="00EE1199" w:rsidRDefault="003E0D2D" w:rsidP="00EE1199">
      <w:pPr>
        <w:pStyle w:val="Heading3"/>
        <w:keepNext w:val="0"/>
        <w:keepLines w:val="0"/>
        <w:spacing w:after="0"/>
        <w:rPr>
          <w:b/>
          <w:color w:val="000000"/>
          <w:sz w:val="36"/>
          <w:szCs w:val="36"/>
        </w:rPr>
      </w:pPr>
      <w:bookmarkStart w:id="14" w:name="_ate9w4y96ypx" w:colFirst="0" w:colLast="0"/>
      <w:bookmarkEnd w:id="14"/>
      <w:r w:rsidRPr="00341C7C">
        <w:rPr>
          <w:b/>
          <w:color w:val="000000"/>
          <w:sz w:val="36"/>
          <w:szCs w:val="36"/>
        </w:rPr>
        <w:t xml:space="preserve">Urbicide: Water and </w:t>
      </w:r>
      <w:commentRangeStart w:id="15"/>
      <w:r w:rsidRPr="00341C7C">
        <w:rPr>
          <w:b/>
          <w:color w:val="000000"/>
          <w:sz w:val="36"/>
          <w:szCs w:val="36"/>
        </w:rPr>
        <w:t xml:space="preserve">Sanitation </w:t>
      </w:r>
      <w:commentRangeEnd w:id="15"/>
      <w:r w:rsidR="002969A9" w:rsidRPr="00341C7C">
        <w:rPr>
          <w:rStyle w:val="CommentReference"/>
          <w:color w:val="auto"/>
          <w:sz w:val="36"/>
          <w:szCs w:val="36"/>
        </w:rPr>
        <w:commentReference w:id="15"/>
      </w:r>
    </w:p>
    <w:p w14:paraId="38BA50F2" w14:textId="7E631533" w:rsidR="00302B9C" w:rsidRDefault="00923E65" w:rsidP="001A2A68">
      <w:pPr>
        <w:rPr>
          <w:sz w:val="24"/>
          <w:szCs w:val="24"/>
        </w:rPr>
      </w:pPr>
      <w:r>
        <w:rPr>
          <w:sz w:val="24"/>
          <w:szCs w:val="24"/>
        </w:rPr>
        <w:t>Take into account</w:t>
      </w:r>
      <w:commentRangeStart w:id="16"/>
      <w:r w:rsidR="003E0D2D">
        <w:rPr>
          <w:sz w:val="24"/>
          <w:szCs w:val="24"/>
        </w:rPr>
        <w:t xml:space="preserve"> the </w:t>
      </w:r>
      <w:commentRangeEnd w:id="16"/>
      <w:r w:rsidR="002969A9">
        <w:rPr>
          <w:rStyle w:val="CommentReference"/>
        </w:rPr>
        <w:commentReference w:id="16"/>
      </w:r>
      <w:r w:rsidR="003E0D2D">
        <w:rPr>
          <w:sz w:val="24"/>
          <w:szCs w:val="24"/>
        </w:rPr>
        <w:t>story of Im</w:t>
      </w:r>
      <w:r w:rsidR="00701D6E">
        <w:rPr>
          <w:sz w:val="24"/>
          <w:szCs w:val="24"/>
        </w:rPr>
        <w:t>m</w:t>
      </w:r>
      <w:r w:rsidR="003E0D2D">
        <w:rPr>
          <w:sz w:val="24"/>
          <w:szCs w:val="24"/>
        </w:rPr>
        <w:t xml:space="preserve"> Mahmoud, who, </w:t>
      </w:r>
      <w:r w:rsidR="00701D6E">
        <w:rPr>
          <w:sz w:val="24"/>
          <w:szCs w:val="24"/>
        </w:rPr>
        <w:t xml:space="preserve">on </w:t>
      </w:r>
      <w:r w:rsidR="00701D6E" w:rsidRPr="00701D6E">
        <w:rPr>
          <w:sz w:val="24"/>
          <w:szCs w:val="24"/>
        </w:rPr>
        <w:t>8 Nov 202</w:t>
      </w:r>
      <w:r w:rsidR="00701D6E">
        <w:rPr>
          <w:sz w:val="24"/>
          <w:szCs w:val="24"/>
        </w:rPr>
        <w:t>3</w:t>
      </w:r>
      <w:r w:rsidR="003E0D2D">
        <w:rPr>
          <w:sz w:val="24"/>
          <w:szCs w:val="24"/>
        </w:rPr>
        <w:t xml:space="preserve">, was taking refuge at Alif Elementary Boys' School, run by the United Nations refugee agency. She testimonies what the lack of access to water brought to herself and her family "We have no water, no sanitation, no running sewage system," "With this lack of basic hygiene, neither the adults nor the children are comfortable." "Children have been suffering from diarrhoea, coughs and colds from the pollution and swimming in the sea," she said. "But what do you expect them to do? They have to find a way to release their energy. Being cooped up in a school can </w:t>
      </w:r>
      <w:proofErr w:type="gramStart"/>
      <w:r w:rsidR="003E0D2D">
        <w:rPr>
          <w:sz w:val="24"/>
          <w:szCs w:val="24"/>
        </w:rPr>
        <w:t>lead</w:t>
      </w:r>
      <w:proofErr w:type="gramEnd"/>
      <w:r w:rsidR="003E0D2D">
        <w:rPr>
          <w:sz w:val="24"/>
          <w:szCs w:val="24"/>
        </w:rPr>
        <w:t xml:space="preserve"> to a lot of yelling and fights with their families."</w:t>
      </w:r>
      <w:r w:rsidR="00B3355F">
        <w:rPr>
          <w:rStyle w:val="FootnoteReference"/>
          <w:sz w:val="24"/>
          <w:szCs w:val="24"/>
        </w:rPr>
        <w:footnoteReference w:id="11"/>
      </w:r>
      <w:r w:rsidR="00B3355F">
        <w:rPr>
          <w:sz w:val="24"/>
          <w:szCs w:val="24"/>
        </w:rPr>
        <w:t xml:space="preserve"> </w:t>
      </w:r>
      <w:r w:rsidR="003E0D2D">
        <w:rPr>
          <w:sz w:val="24"/>
          <w:szCs w:val="24"/>
        </w:rPr>
        <w:t xml:space="preserve">Mahmoud's </w:t>
      </w:r>
      <w:r w:rsidR="00D018DB">
        <w:rPr>
          <w:sz w:val="24"/>
          <w:szCs w:val="24"/>
        </w:rPr>
        <w:t xml:space="preserve">account shows </w:t>
      </w:r>
      <w:r w:rsidR="003E0D2D">
        <w:rPr>
          <w:sz w:val="24"/>
          <w:szCs w:val="24"/>
        </w:rPr>
        <w:t xml:space="preserve">the </w:t>
      </w:r>
      <w:r w:rsidR="0066153F">
        <w:rPr>
          <w:sz w:val="24"/>
          <w:szCs w:val="24"/>
        </w:rPr>
        <w:t>consequences</w:t>
      </w:r>
      <w:r w:rsidR="008E2816">
        <w:rPr>
          <w:sz w:val="24"/>
          <w:szCs w:val="24"/>
        </w:rPr>
        <w:t xml:space="preserve"> </w:t>
      </w:r>
      <w:r w:rsidR="00B02C0A">
        <w:rPr>
          <w:sz w:val="24"/>
          <w:szCs w:val="24"/>
        </w:rPr>
        <w:t>of the lack of access to clean water in Gaza</w:t>
      </w:r>
      <w:r w:rsidR="003E57F3">
        <w:rPr>
          <w:sz w:val="24"/>
          <w:szCs w:val="24"/>
        </w:rPr>
        <w:t>, where basic necessities</w:t>
      </w:r>
      <w:r w:rsidR="000E3EB2" w:rsidRPr="000E3EB2">
        <w:rPr>
          <w:sz w:val="24"/>
          <w:szCs w:val="24"/>
        </w:rPr>
        <w:t xml:space="preserve"> like hygiene, health, and comfort become compromised.</w:t>
      </w:r>
      <w:r w:rsidR="00821286">
        <w:rPr>
          <w:sz w:val="24"/>
          <w:szCs w:val="24"/>
        </w:rPr>
        <w:t xml:space="preserve"> </w:t>
      </w:r>
    </w:p>
    <w:p w14:paraId="0F1EEAC1" w14:textId="77777777" w:rsidR="001A2A68" w:rsidRDefault="001A2A68" w:rsidP="001A2A68">
      <w:pPr>
        <w:rPr>
          <w:sz w:val="24"/>
          <w:szCs w:val="24"/>
        </w:rPr>
      </w:pPr>
    </w:p>
    <w:p w14:paraId="00000057" w14:textId="2ED35B25" w:rsidR="00175FE3" w:rsidDel="002969A9" w:rsidRDefault="003E0D2D" w:rsidP="003E57F3">
      <w:pPr>
        <w:rPr>
          <w:del w:id="17" w:author="M. Rafi Arefin" w:date="2024-04-17T13:26:00Z"/>
          <w:sz w:val="24"/>
          <w:szCs w:val="24"/>
        </w:rPr>
      </w:pPr>
      <w:r>
        <w:rPr>
          <w:sz w:val="24"/>
          <w:szCs w:val="24"/>
        </w:rPr>
        <w:t>In each of Israel's assaults on the Gaza Strip over the past decade, bombardments have targeted critical water infrastructure, including main power stations, wastewater treatment plants, and water networks</w:t>
      </w:r>
      <w:r w:rsidR="00E426AE">
        <w:rPr>
          <w:sz w:val="24"/>
          <w:szCs w:val="24"/>
        </w:rPr>
        <w:t>.</w:t>
      </w:r>
      <w:r w:rsidR="00E426AE">
        <w:rPr>
          <w:rStyle w:val="FootnoteReference"/>
          <w:sz w:val="24"/>
          <w:szCs w:val="24"/>
        </w:rPr>
        <w:footnoteReference w:id="12"/>
      </w:r>
      <w:r w:rsidR="00E426AE">
        <w:rPr>
          <w:sz w:val="24"/>
          <w:szCs w:val="24"/>
        </w:rPr>
        <w:t xml:space="preserve"> </w:t>
      </w:r>
      <w:r>
        <w:rPr>
          <w:sz w:val="24"/>
          <w:szCs w:val="24"/>
        </w:rPr>
        <w:t>This damage must be recognized as systematic, as it continuously seeks to deny Palestinians their rights and access to water, disrupt Palestinian livelihoods in the Gaza Strip, and undermine their resilience, safety, and well-being.</w:t>
      </w:r>
    </w:p>
    <w:p w14:paraId="00000058" w14:textId="0F998067" w:rsidR="00175FE3" w:rsidDel="002969A9" w:rsidRDefault="003E0D2D" w:rsidP="00EF2EC2">
      <w:pPr>
        <w:rPr>
          <w:del w:id="18" w:author="M. Rafi Arefin" w:date="2024-04-17T13:26:00Z"/>
          <w:sz w:val="24"/>
          <w:szCs w:val="24"/>
        </w:rPr>
      </w:pPr>
      <w:del w:id="19" w:author="M. Rafi Arefin" w:date="2024-04-17T13:26:00Z">
        <w:r w:rsidDel="002969A9">
          <w:rPr>
            <w:sz w:val="24"/>
            <w:szCs w:val="24"/>
          </w:rPr>
          <w:delText xml:space="preserve">Consider this: </w:delText>
        </w:r>
      </w:del>
    </w:p>
    <w:p w14:paraId="00000059" w14:textId="77777777" w:rsidR="00175FE3" w:rsidRDefault="00175FE3" w:rsidP="00EF2EC2">
      <w:pPr>
        <w:rPr>
          <w:sz w:val="24"/>
          <w:szCs w:val="24"/>
        </w:rPr>
      </w:pPr>
    </w:p>
    <w:p w14:paraId="71067CC0" w14:textId="77777777" w:rsidR="00EF2EC2" w:rsidRDefault="00EF2EC2" w:rsidP="00EF2EC2">
      <w:pPr>
        <w:rPr>
          <w:sz w:val="24"/>
          <w:szCs w:val="24"/>
        </w:rPr>
      </w:pPr>
    </w:p>
    <w:p w14:paraId="5F4673F3" w14:textId="2FEB93A1" w:rsidR="00EF2EC2" w:rsidRDefault="003E0D2D" w:rsidP="004A7B2C">
      <w:pPr>
        <w:rPr>
          <w:sz w:val="24"/>
          <w:szCs w:val="24"/>
        </w:rPr>
      </w:pPr>
      <w:r>
        <w:rPr>
          <w:sz w:val="24"/>
          <w:szCs w:val="24"/>
        </w:rPr>
        <w:lastRenderedPageBreak/>
        <w:t xml:space="preserve">Most recently, during the 2023 Israeli assault on the Gaza Strip, the Palestinians' humanitarian crisis has been exacerbated by the targeting of water and sanitation infrastructure. This assault, combined with the ongoing siege, has left a significant proportion of Gaza's population without access to clean water. Before the 2023 assaults erupted, the </w:t>
      </w:r>
      <w:commentRangeStart w:id="20"/>
      <w:commentRangeStart w:id="21"/>
      <w:r>
        <w:rPr>
          <w:sz w:val="24"/>
          <w:szCs w:val="24"/>
        </w:rPr>
        <w:t>Gaza Strip relied on three vital pipelines from Israel for its water supply, accounting for 13% of its total water intake. However, on October 9th, 2023, the Israeli government abruptly shut off these pipelines, further aggravating the water crisis.</w:t>
      </w:r>
      <w:r w:rsidR="00096736">
        <w:rPr>
          <w:rStyle w:val="FootnoteReference"/>
          <w:sz w:val="24"/>
          <w:szCs w:val="24"/>
        </w:rPr>
        <w:footnoteReference w:id="13"/>
      </w:r>
      <w:r>
        <w:rPr>
          <w:sz w:val="24"/>
          <w:szCs w:val="24"/>
        </w:rPr>
        <w:t xml:space="preserve">Although two of these pipelines resumed operation by mid-October, reports of severe leakage issues emerged, </w:t>
      </w:r>
      <w:commentRangeEnd w:id="20"/>
      <w:r w:rsidR="002969A9">
        <w:rPr>
          <w:rStyle w:val="CommentReference"/>
        </w:rPr>
        <w:commentReference w:id="20"/>
      </w:r>
      <w:commentRangeEnd w:id="21"/>
      <w:r w:rsidR="0061614D">
        <w:rPr>
          <w:rStyle w:val="CommentReference"/>
        </w:rPr>
        <w:commentReference w:id="21"/>
      </w:r>
      <w:r>
        <w:rPr>
          <w:sz w:val="24"/>
          <w:szCs w:val="24"/>
        </w:rPr>
        <w:t>with one pipeline leaking an alarming 70% of its water.</w:t>
      </w:r>
      <w:r w:rsidR="007E5828">
        <w:rPr>
          <w:rStyle w:val="FootnoteReference"/>
          <w:sz w:val="24"/>
          <w:szCs w:val="24"/>
        </w:rPr>
        <w:footnoteReference w:id="14"/>
      </w:r>
      <w:r w:rsidR="007230B9">
        <w:rPr>
          <w:sz w:val="24"/>
          <w:szCs w:val="24"/>
        </w:rPr>
        <w:t xml:space="preserve"> </w:t>
      </w:r>
    </w:p>
    <w:p w14:paraId="23B3F733" w14:textId="77777777" w:rsidR="0044169D" w:rsidRDefault="0044169D" w:rsidP="0044169D">
      <w:pPr>
        <w:rPr>
          <w:sz w:val="24"/>
          <w:szCs w:val="24"/>
        </w:rPr>
      </w:pPr>
    </w:p>
    <w:p w14:paraId="0DD8959A" w14:textId="56142E70" w:rsidR="00605977" w:rsidRDefault="003E0D2D" w:rsidP="00EF2EC2">
      <w:pPr>
        <w:rPr>
          <w:sz w:val="24"/>
          <w:szCs w:val="24"/>
        </w:rPr>
      </w:pPr>
      <w:r>
        <w:rPr>
          <w:sz w:val="24"/>
          <w:szCs w:val="24"/>
        </w:rPr>
        <w:t>Moreover, during the hostilities</w:t>
      </w:r>
      <w:r w:rsidR="00D52996">
        <w:rPr>
          <w:sz w:val="24"/>
          <w:szCs w:val="24"/>
        </w:rPr>
        <w:t xml:space="preserve"> between</w:t>
      </w:r>
      <w:r>
        <w:rPr>
          <w:sz w:val="24"/>
          <w:szCs w:val="24"/>
        </w:rPr>
        <w:t xml:space="preserve"> November 4th and 5th, 2023, Israeli bombs targeted seven critical water facilities across Gaza, including reservoirs in densely populated areas such as Gaza City, Jabalia refugee camp, and Rafah in the south. </w:t>
      </w:r>
    </w:p>
    <w:p w14:paraId="1A0EDA65" w14:textId="2BBB53AB" w:rsidR="00EF2EC2" w:rsidRDefault="003E0D2D" w:rsidP="001A2A68">
      <w:pPr>
        <w:rPr>
          <w:sz w:val="24"/>
          <w:szCs w:val="24"/>
        </w:rPr>
      </w:pPr>
      <w:r>
        <w:rPr>
          <w:sz w:val="24"/>
          <w:szCs w:val="24"/>
        </w:rPr>
        <w:t>As a result of this assault, as of October 2023, Palestinians in Gaza had lost around 97% of their average daily water requirement to meet their basic needs for drinking, cooking, and hygiene. The average water consumption for all purposes had also decreased to two to three liters per day per person as of November 2023, well below the WHO emergency minimum of 7.5L</w:t>
      </w:r>
      <w:r w:rsidR="00322632">
        <w:rPr>
          <w:sz w:val="24"/>
          <w:szCs w:val="24"/>
        </w:rPr>
        <w:t>.</w:t>
      </w:r>
      <w:r w:rsidR="00322632">
        <w:rPr>
          <w:rStyle w:val="FootnoteReference"/>
          <w:sz w:val="24"/>
          <w:szCs w:val="24"/>
        </w:rPr>
        <w:footnoteReference w:id="15"/>
      </w:r>
      <w:r w:rsidR="00EB67E4">
        <w:rPr>
          <w:sz w:val="24"/>
          <w:szCs w:val="24"/>
        </w:rPr>
        <w:t xml:space="preserve"> </w:t>
      </w:r>
      <w:r>
        <w:rPr>
          <w:sz w:val="24"/>
          <w:szCs w:val="24"/>
        </w:rPr>
        <w:t xml:space="preserve">This ongoing water crisis is </w:t>
      </w:r>
      <w:r w:rsidR="00EB67E4">
        <w:rPr>
          <w:sz w:val="24"/>
          <w:szCs w:val="24"/>
        </w:rPr>
        <w:t>the</w:t>
      </w:r>
      <w:r>
        <w:rPr>
          <w:sz w:val="24"/>
          <w:szCs w:val="24"/>
        </w:rPr>
        <w:t xml:space="preserve"> result of urbicide- the deliberate attacks on water infrastructure as part of Israeli assaults on the Strip, which has persisted for </w:t>
      </w:r>
      <w:commentRangeStart w:id="22"/>
      <w:r>
        <w:rPr>
          <w:sz w:val="24"/>
          <w:szCs w:val="24"/>
        </w:rPr>
        <w:t>years</w:t>
      </w:r>
      <w:commentRangeEnd w:id="22"/>
      <w:r w:rsidR="002969A9">
        <w:rPr>
          <w:rStyle w:val="CommentReference"/>
        </w:rPr>
        <w:commentReference w:id="22"/>
      </w:r>
      <w:r>
        <w:rPr>
          <w:sz w:val="24"/>
          <w:szCs w:val="24"/>
        </w:rPr>
        <w:t xml:space="preserve">. </w:t>
      </w:r>
    </w:p>
    <w:p w14:paraId="388C07F1" w14:textId="77777777" w:rsidR="001A2A68" w:rsidRDefault="001A2A68" w:rsidP="001A2A68">
      <w:pPr>
        <w:rPr>
          <w:sz w:val="24"/>
          <w:szCs w:val="24"/>
        </w:rPr>
      </w:pPr>
    </w:p>
    <w:p w14:paraId="0AF4EDBB" w14:textId="227D872E" w:rsidR="002F72E3" w:rsidRDefault="003E0D2D" w:rsidP="001A2A68">
      <w:pPr>
        <w:rPr>
          <w:sz w:val="24"/>
          <w:szCs w:val="24"/>
        </w:rPr>
      </w:pPr>
      <w:r>
        <w:rPr>
          <w:sz w:val="24"/>
          <w:szCs w:val="24"/>
        </w:rPr>
        <w:t xml:space="preserve">In 2008, during the Israeli offensive on the Gaza Strip, known as Operation Cast Lead, water infrastructure suffered devastating impacts, significantly affecting the population's access to drinking water. </w:t>
      </w:r>
      <w:r w:rsidR="00A72B9F">
        <w:rPr>
          <w:sz w:val="24"/>
          <w:szCs w:val="24"/>
        </w:rPr>
        <w:t xml:space="preserve">Around 112 wells were damages, 74 </w:t>
      </w:r>
      <w:r w:rsidR="004552B9">
        <w:rPr>
          <w:sz w:val="24"/>
          <w:szCs w:val="24"/>
        </w:rPr>
        <w:t>destroyed</w:t>
      </w:r>
      <w:r w:rsidR="00A72B9F">
        <w:rPr>
          <w:sz w:val="24"/>
          <w:szCs w:val="24"/>
        </w:rPr>
        <w:t>,</w:t>
      </w:r>
      <w:r w:rsidR="004552B9">
        <w:rPr>
          <w:sz w:val="24"/>
          <w:szCs w:val="24"/>
        </w:rPr>
        <w:t xml:space="preserve"> with one example </w:t>
      </w:r>
      <w:r>
        <w:rPr>
          <w:sz w:val="24"/>
          <w:szCs w:val="24"/>
        </w:rPr>
        <w:t xml:space="preserve">the destruction of the El Edara well, resulting in the complete loss of running water for approximately 25,000 people. </w:t>
      </w:r>
      <w:r w:rsidR="004552B9">
        <w:rPr>
          <w:sz w:val="24"/>
          <w:szCs w:val="24"/>
        </w:rPr>
        <w:t xml:space="preserve">Report contends that the </w:t>
      </w:r>
      <w:r>
        <w:rPr>
          <w:sz w:val="24"/>
          <w:szCs w:val="24"/>
        </w:rPr>
        <w:t>systematic destruction of water facilities in this offensive has left over 500,000 Gazans without access to clean running water, deprived Palestinians of access to water, and prevented them from sustaining their livelihoods</w:t>
      </w:r>
      <w:r w:rsidR="009E4185">
        <w:rPr>
          <w:sz w:val="24"/>
          <w:szCs w:val="24"/>
        </w:rPr>
        <w:t>.</w:t>
      </w:r>
      <w:r w:rsidR="009E4185">
        <w:rPr>
          <w:rStyle w:val="FootnoteReference"/>
          <w:sz w:val="24"/>
          <w:szCs w:val="24"/>
        </w:rPr>
        <w:footnoteReference w:id="16"/>
      </w:r>
    </w:p>
    <w:p w14:paraId="53CB5C4F" w14:textId="77777777" w:rsidR="001A2A68" w:rsidRDefault="001A2A68" w:rsidP="001A2A68">
      <w:pPr>
        <w:rPr>
          <w:sz w:val="24"/>
          <w:szCs w:val="24"/>
        </w:rPr>
      </w:pPr>
    </w:p>
    <w:p w14:paraId="45C45076" w14:textId="780BAD43" w:rsidR="006611D8" w:rsidRPr="0077639E" w:rsidRDefault="00560D50" w:rsidP="00CE1ED9">
      <w:pPr>
        <w:rPr>
          <w:sz w:val="24"/>
          <w:szCs w:val="24"/>
        </w:rPr>
      </w:pPr>
      <w:r>
        <w:rPr>
          <w:sz w:val="24"/>
          <w:szCs w:val="24"/>
        </w:rPr>
        <w:lastRenderedPageBreak/>
        <w:t>Thus, deliberately</w:t>
      </w:r>
      <w:r w:rsidR="003E0D2D">
        <w:rPr>
          <w:sz w:val="24"/>
          <w:szCs w:val="24"/>
        </w:rPr>
        <w:t xml:space="preserve"> targeting and destroying essential water infrastructure, undermines their ability to maintain their livelihoods, including their water and sanitation needs.</w:t>
      </w:r>
      <w:bookmarkStart w:id="23" w:name="_bxan4k7uuu9p" w:colFirst="0" w:colLast="0"/>
      <w:bookmarkEnd w:id="23"/>
      <w:r w:rsidR="006611D8">
        <w:rPr>
          <w:sz w:val="24"/>
          <w:szCs w:val="24"/>
        </w:rPr>
        <w:t xml:space="preserve"> </w:t>
      </w:r>
      <w:r w:rsidR="003E0D2D">
        <w:rPr>
          <w:sz w:val="24"/>
          <w:szCs w:val="24"/>
        </w:rPr>
        <w:t>The point here is that the fundamental rights of Palestinian peoples cannot be fulfilled without shedding light on and accounting for the devastating impacts of urbicide on water infrastructure</w:t>
      </w:r>
      <w:r w:rsidR="00DA7730">
        <w:rPr>
          <w:sz w:val="24"/>
          <w:szCs w:val="24"/>
        </w:rPr>
        <w:t xml:space="preserve"> as systematic. </w:t>
      </w:r>
    </w:p>
    <w:p w14:paraId="48F07BD3" w14:textId="6E242A3C" w:rsidR="006611D8" w:rsidRPr="00341C7C" w:rsidRDefault="003E0D2D" w:rsidP="006611D8">
      <w:pPr>
        <w:pStyle w:val="Heading3"/>
        <w:rPr>
          <w:b/>
          <w:color w:val="000000"/>
          <w:sz w:val="36"/>
          <w:szCs w:val="36"/>
        </w:rPr>
      </w:pPr>
      <w:r w:rsidRPr="00341C7C">
        <w:rPr>
          <w:b/>
          <w:color w:val="000000"/>
          <w:sz w:val="36"/>
          <w:szCs w:val="36"/>
        </w:rPr>
        <w:t xml:space="preserve">Urbicide: Housing </w:t>
      </w:r>
    </w:p>
    <w:p w14:paraId="7E703A7E" w14:textId="669BBB57" w:rsidR="0050745E" w:rsidRDefault="003E0D2D" w:rsidP="00E2161F">
      <w:pPr>
        <w:pBdr>
          <w:top w:val="none" w:sz="0" w:space="0" w:color="E3E3E3"/>
          <w:left w:val="none" w:sz="0" w:space="0" w:color="E3E3E3"/>
          <w:bottom w:val="none" w:sz="0" w:space="0" w:color="E3E3E3"/>
          <w:right w:val="none" w:sz="0" w:space="0" w:color="E3E3E3"/>
          <w:between w:val="none" w:sz="0" w:space="0" w:color="E3E3E3"/>
        </w:pBdr>
        <w:shd w:val="clear" w:color="auto" w:fill="FFFFFF"/>
        <w:rPr>
          <w:sz w:val="24"/>
          <w:szCs w:val="24"/>
        </w:rPr>
      </w:pPr>
      <w:r>
        <w:rPr>
          <w:sz w:val="24"/>
          <w:szCs w:val="24"/>
        </w:rPr>
        <w:t xml:space="preserve">The deliberate destruction of homes in Gaza by the Israeli military is </w:t>
      </w:r>
      <w:r w:rsidR="006611D8">
        <w:rPr>
          <w:sz w:val="24"/>
          <w:szCs w:val="24"/>
        </w:rPr>
        <w:t>also an</w:t>
      </w:r>
      <w:r>
        <w:rPr>
          <w:sz w:val="24"/>
          <w:szCs w:val="24"/>
        </w:rPr>
        <w:t xml:space="preserve"> element of urbicide. Similar to the targeting of water infrastructures, the Israeli army disproportionately harms Palestinian civilians by demolishing homes where people live </w:t>
      </w:r>
      <w:r w:rsidR="006611D8">
        <w:rPr>
          <w:sz w:val="24"/>
          <w:szCs w:val="24"/>
        </w:rPr>
        <w:t>thus</w:t>
      </w:r>
      <w:r>
        <w:rPr>
          <w:sz w:val="24"/>
          <w:szCs w:val="24"/>
        </w:rPr>
        <w:t xml:space="preserve"> disrupting their day-to-day lives. The significant impact of this destruction on a human level must be noticed, along with the material impacts</w:t>
      </w:r>
      <w:r w:rsidR="00E2161F">
        <w:rPr>
          <w:sz w:val="24"/>
          <w:szCs w:val="24"/>
        </w:rPr>
        <w:t xml:space="preserve">. </w:t>
      </w:r>
      <w:r>
        <w:rPr>
          <w:sz w:val="24"/>
          <w:szCs w:val="24"/>
        </w:rPr>
        <w:t>However, why is that? This is because “a home it has so much more than a structure: It is a repository of past experiences and future dreams, of memories of births, deaths, marriages, and intimate moments with our loved ones amid neighbors and a familiar landscape. The idea of home brings comfort and gives meaning to people's lives. The denial of a person's humanity and dignity is its destruction”</w:t>
      </w:r>
      <w:r w:rsidR="00E2161F">
        <w:rPr>
          <w:sz w:val="24"/>
          <w:szCs w:val="24"/>
        </w:rPr>
        <w:t>.</w:t>
      </w:r>
      <w:r w:rsidR="00E2161F">
        <w:rPr>
          <w:rStyle w:val="FootnoteReference"/>
          <w:sz w:val="24"/>
          <w:szCs w:val="24"/>
        </w:rPr>
        <w:footnoteReference w:id="17"/>
      </w:r>
      <w:r>
        <w:rPr>
          <w:sz w:val="24"/>
          <w:szCs w:val="24"/>
        </w:rPr>
        <w:t xml:space="preserve"> </w:t>
      </w:r>
    </w:p>
    <w:p w14:paraId="74AD3158" w14:textId="77777777" w:rsidR="00EF2EC2" w:rsidRDefault="00EF2EC2" w:rsidP="00EF2EC2">
      <w:pPr>
        <w:pBdr>
          <w:top w:val="none" w:sz="0" w:space="0" w:color="E3E3E3"/>
          <w:left w:val="none" w:sz="0" w:space="0" w:color="E3E3E3"/>
          <w:bottom w:val="none" w:sz="0" w:space="0" w:color="E3E3E3"/>
          <w:right w:val="none" w:sz="0" w:space="0" w:color="E3E3E3"/>
          <w:between w:val="none" w:sz="0" w:space="0" w:color="E3E3E3"/>
        </w:pBdr>
        <w:shd w:val="clear" w:color="auto" w:fill="FFFFFF"/>
        <w:rPr>
          <w:sz w:val="24"/>
          <w:szCs w:val="24"/>
        </w:rPr>
      </w:pPr>
    </w:p>
    <w:p w14:paraId="71E8354E" w14:textId="0B6217BC" w:rsidR="001A2A68" w:rsidRDefault="003E0D2D" w:rsidP="001A2A68">
      <w:pPr>
        <w:pBdr>
          <w:top w:val="none" w:sz="0" w:space="0" w:color="E3E3E3"/>
          <w:left w:val="none" w:sz="0" w:space="0" w:color="E3E3E3"/>
          <w:bottom w:val="none" w:sz="0" w:space="0" w:color="E3E3E3"/>
          <w:right w:val="none" w:sz="0" w:space="0" w:color="E3E3E3"/>
          <w:between w:val="none" w:sz="0" w:space="0" w:color="E3E3E3"/>
        </w:pBdr>
        <w:shd w:val="clear" w:color="auto" w:fill="FFFFFF"/>
        <w:rPr>
          <w:sz w:val="24"/>
          <w:szCs w:val="24"/>
        </w:rPr>
      </w:pPr>
      <w:r>
        <w:rPr>
          <w:sz w:val="24"/>
          <w:szCs w:val="24"/>
        </w:rPr>
        <w:t>The damage to people's housing in the Gaza Strip leads to immediate consequences like displacement, shortage of safe and secure housing, and a lack of safe housing. Palestinians forced to flee their homes during the assault endure a cycle of poverty, instability, and insecurity—the displaced struggle to maintain employment and access essential services such as food and water without stable housing</w:t>
      </w:r>
      <w:r w:rsidR="00623D00">
        <w:rPr>
          <w:sz w:val="24"/>
          <w:szCs w:val="24"/>
        </w:rPr>
        <w:t>.</w:t>
      </w:r>
      <w:r w:rsidR="00623D00">
        <w:rPr>
          <w:rStyle w:val="FootnoteReference"/>
          <w:sz w:val="24"/>
          <w:szCs w:val="24"/>
        </w:rPr>
        <w:footnoteReference w:id="18"/>
      </w:r>
      <w:r>
        <w:rPr>
          <w:sz w:val="24"/>
          <w:szCs w:val="24"/>
        </w:rPr>
        <w:t xml:space="preserve"> The uncertainty surrounding their living conditions post-destruction can foster a sense of insecurity, where living in the present becomes the norm, and planning for the future remains uncertain. </w:t>
      </w:r>
    </w:p>
    <w:p w14:paraId="112A6C6E" w14:textId="77777777" w:rsidR="001A2A68" w:rsidRDefault="001A2A68" w:rsidP="001A2A68">
      <w:pPr>
        <w:pBdr>
          <w:top w:val="none" w:sz="0" w:space="0" w:color="E3E3E3"/>
          <w:left w:val="none" w:sz="0" w:space="0" w:color="E3E3E3"/>
          <w:bottom w:val="none" w:sz="0" w:space="0" w:color="E3E3E3"/>
          <w:right w:val="none" w:sz="0" w:space="0" w:color="E3E3E3"/>
          <w:between w:val="none" w:sz="0" w:space="0" w:color="E3E3E3"/>
        </w:pBdr>
        <w:shd w:val="clear" w:color="auto" w:fill="FFFFFF"/>
        <w:rPr>
          <w:sz w:val="24"/>
          <w:szCs w:val="24"/>
        </w:rPr>
      </w:pPr>
    </w:p>
    <w:p w14:paraId="7652CB63" w14:textId="7A27CEF9" w:rsidR="00EF2EC2" w:rsidRDefault="003E0D2D" w:rsidP="001A2A68">
      <w:pPr>
        <w:pBdr>
          <w:top w:val="none" w:sz="0" w:space="0" w:color="E3E3E3"/>
          <w:left w:val="none" w:sz="0" w:space="0" w:color="E3E3E3"/>
          <w:bottom w:val="none" w:sz="0" w:space="0" w:color="E3E3E3"/>
          <w:right w:val="none" w:sz="0" w:space="0" w:color="E3E3E3"/>
          <w:between w:val="none" w:sz="0" w:space="0" w:color="E3E3E3"/>
        </w:pBdr>
        <w:shd w:val="clear" w:color="auto" w:fill="FFFFFF"/>
        <w:rPr>
          <w:sz w:val="24"/>
          <w:szCs w:val="24"/>
        </w:rPr>
      </w:pPr>
      <w:r>
        <w:rPr>
          <w:sz w:val="24"/>
          <w:szCs w:val="24"/>
        </w:rPr>
        <w:t xml:space="preserve">According to the United Nations Special Rapporteur on the right to adequate housing, Mr. Balakrishnan </w:t>
      </w:r>
      <w:proofErr w:type="spellStart"/>
      <w:r>
        <w:rPr>
          <w:sz w:val="24"/>
          <w:szCs w:val="24"/>
        </w:rPr>
        <w:t>Rajapopal</w:t>
      </w:r>
      <w:proofErr w:type="spellEnd"/>
      <w:r>
        <w:rPr>
          <w:sz w:val="24"/>
          <w:szCs w:val="24"/>
        </w:rPr>
        <w:t xml:space="preserve"> contends that since the start of the Israeli 2023 targeted attacks within Gaza,</w:t>
      </w:r>
      <w:r w:rsidR="000E7ADA" w:rsidRPr="000E7ADA">
        <w:rPr>
          <w:sz w:val="24"/>
          <w:szCs w:val="24"/>
        </w:rPr>
        <w:t xml:space="preserve"> </w:t>
      </w:r>
      <w:r w:rsidR="000E7ADA">
        <w:rPr>
          <w:sz w:val="24"/>
          <w:szCs w:val="24"/>
        </w:rPr>
        <w:t>Palestinians</w:t>
      </w:r>
      <w:r w:rsidR="000E7ADA" w:rsidRPr="000E7ADA">
        <w:rPr>
          <w:sz w:val="24"/>
          <w:szCs w:val="24"/>
        </w:rPr>
        <w:t xml:space="preserve"> have endured deliberate and systematic destruction of their homes.</w:t>
      </w:r>
      <w:r w:rsidR="000E7ADA">
        <w:rPr>
          <w:sz w:val="24"/>
          <w:szCs w:val="24"/>
        </w:rPr>
        <w:t xml:space="preserve"> For example, Israel </w:t>
      </w:r>
      <w:r>
        <w:rPr>
          <w:sz w:val="24"/>
          <w:szCs w:val="24"/>
        </w:rPr>
        <w:t xml:space="preserve">have destroyed or damaged 45 percent of all housing units in the Gaza strip, internally displaced about 1.5 million people and killed over 10,000 people, including over 80 UN staff. Over 25,000 people have sustained wounds in the airstrikes. Reports indicate that sixty-seven percent of all fatalities are children or </w:t>
      </w:r>
      <w:r>
        <w:rPr>
          <w:sz w:val="24"/>
          <w:szCs w:val="24"/>
        </w:rPr>
        <w:lastRenderedPageBreak/>
        <w:t>women. Additionally, more than 2,300 people – including 1300 children – are reported missing, with most of them likely trapped under the rubble.</w:t>
      </w:r>
      <w:r w:rsidR="005E6D3A">
        <w:rPr>
          <w:rStyle w:val="FootnoteReference"/>
          <w:sz w:val="24"/>
          <w:szCs w:val="24"/>
        </w:rPr>
        <w:footnoteReference w:id="19"/>
      </w:r>
      <w:r w:rsidR="000E7ADA">
        <w:rPr>
          <w:sz w:val="24"/>
          <w:szCs w:val="24"/>
        </w:rPr>
        <w:t xml:space="preserve"> </w:t>
      </w:r>
    </w:p>
    <w:p w14:paraId="732B0CFC" w14:textId="77777777" w:rsidR="001A2A68" w:rsidRDefault="001A2A68" w:rsidP="001A2A68">
      <w:pPr>
        <w:pBdr>
          <w:top w:val="none" w:sz="0" w:space="0" w:color="E3E3E3"/>
          <w:left w:val="none" w:sz="0" w:space="0" w:color="E3E3E3"/>
          <w:bottom w:val="none" w:sz="0" w:space="0" w:color="E3E3E3"/>
          <w:right w:val="none" w:sz="0" w:space="0" w:color="E3E3E3"/>
          <w:between w:val="none" w:sz="0" w:space="0" w:color="E3E3E3"/>
        </w:pBdr>
        <w:shd w:val="clear" w:color="auto" w:fill="FFFFFF"/>
        <w:rPr>
          <w:sz w:val="24"/>
          <w:szCs w:val="24"/>
        </w:rPr>
      </w:pPr>
    </w:p>
    <w:p w14:paraId="7D07820A" w14:textId="6A13C8B6" w:rsidR="002F72E3" w:rsidRDefault="003E0D2D" w:rsidP="001A2A68">
      <w:pPr>
        <w:pBdr>
          <w:top w:val="none" w:sz="0" w:space="0" w:color="E3E3E3"/>
          <w:left w:val="none" w:sz="0" w:space="0" w:color="E3E3E3"/>
          <w:bottom w:val="none" w:sz="0" w:space="0" w:color="E3E3E3"/>
          <w:right w:val="none" w:sz="0" w:space="0" w:color="E3E3E3"/>
          <w:between w:val="none" w:sz="0" w:space="0" w:color="E3E3E3"/>
        </w:pBdr>
        <w:shd w:val="clear" w:color="auto" w:fill="FFFFFF"/>
        <w:rPr>
          <w:sz w:val="24"/>
          <w:szCs w:val="24"/>
        </w:rPr>
      </w:pPr>
      <w:r>
        <w:rPr>
          <w:sz w:val="24"/>
          <w:szCs w:val="24"/>
        </w:rPr>
        <w:t xml:space="preserve">On top of this material impact of urbicide, </w:t>
      </w:r>
      <w:r w:rsidR="009C2136">
        <w:rPr>
          <w:sz w:val="24"/>
          <w:szCs w:val="24"/>
        </w:rPr>
        <w:t>the</w:t>
      </w:r>
      <w:r>
        <w:rPr>
          <w:sz w:val="24"/>
          <w:szCs w:val="24"/>
        </w:rPr>
        <w:t xml:space="preserve"> human impact </w:t>
      </w:r>
      <w:r w:rsidR="009C2136">
        <w:rPr>
          <w:sz w:val="24"/>
          <w:szCs w:val="24"/>
        </w:rPr>
        <w:t>of urbicide is</w:t>
      </w:r>
      <w:r>
        <w:rPr>
          <w:sz w:val="24"/>
          <w:szCs w:val="24"/>
        </w:rPr>
        <w:t xml:space="preserve"> evident in its effects on how people negatively experience their lives, memories, and the meanings that they attach to their homes in the Gaza Strip </w:t>
      </w:r>
      <w:proofErr w:type="spellStart"/>
      <w:r>
        <w:rPr>
          <w:sz w:val="24"/>
          <w:szCs w:val="24"/>
        </w:rPr>
        <w:t>Strip</w:t>
      </w:r>
      <w:proofErr w:type="spellEnd"/>
      <w:r>
        <w:rPr>
          <w:sz w:val="24"/>
          <w:szCs w:val="24"/>
        </w:rPr>
        <w:t xml:space="preserve">. As </w:t>
      </w:r>
      <w:proofErr w:type="spellStart"/>
      <w:r>
        <w:rPr>
          <w:sz w:val="24"/>
          <w:szCs w:val="24"/>
        </w:rPr>
        <w:t>Yaqeen</w:t>
      </w:r>
      <w:proofErr w:type="spellEnd"/>
      <w:r>
        <w:rPr>
          <w:sz w:val="24"/>
          <w:szCs w:val="24"/>
        </w:rPr>
        <w:t xml:space="preserve"> Baker, a Palestinian mother living in Gaza, on </w:t>
      </w:r>
      <w:commentRangeStart w:id="24"/>
      <w:r>
        <w:rPr>
          <w:sz w:val="24"/>
          <w:szCs w:val="24"/>
        </w:rPr>
        <w:t>the loss of her family's home in the 2023 assaults, puts it, "There once was a small home in the city of Jabalia in northern Gaza filled with love and life, established by the sweat of a young man seeking stability for his family. It was a precious kingdom, embracing you with its warmth as soon as you walked inside. Every corner held a memory, and every tile told a story</w:t>
      </w:r>
      <w:r w:rsidR="007C0D0E">
        <w:rPr>
          <w:sz w:val="24"/>
          <w:szCs w:val="24"/>
        </w:rPr>
        <w:t>.</w:t>
      </w:r>
      <w:r>
        <w:rPr>
          <w:sz w:val="24"/>
          <w:szCs w:val="24"/>
        </w:rPr>
        <w:t>"</w:t>
      </w:r>
      <w:r w:rsidR="00553A23">
        <w:rPr>
          <w:sz w:val="24"/>
          <w:szCs w:val="24"/>
        </w:rPr>
        <w:t xml:space="preserve"> </w:t>
      </w:r>
      <w:r w:rsidR="00553A23">
        <w:rPr>
          <w:rStyle w:val="FootnoteReference"/>
          <w:sz w:val="24"/>
          <w:szCs w:val="24"/>
        </w:rPr>
        <w:footnoteReference w:id="20"/>
      </w:r>
      <w:r w:rsidR="00553A23">
        <w:rPr>
          <w:sz w:val="24"/>
          <w:szCs w:val="24"/>
        </w:rPr>
        <w:t xml:space="preserve"> </w:t>
      </w:r>
      <w:r>
        <w:rPr>
          <w:sz w:val="24"/>
          <w:szCs w:val="24"/>
        </w:rPr>
        <w:t xml:space="preserve">Testimonies like this from those displaced by the hostilities shed the light on how the human impacts of urbicide, where homes as repositories </w:t>
      </w:r>
      <w:commentRangeEnd w:id="24"/>
      <w:r w:rsidR="00B4668E">
        <w:rPr>
          <w:rStyle w:val="CommentReference"/>
        </w:rPr>
        <w:commentReference w:id="24"/>
      </w:r>
      <w:r>
        <w:rPr>
          <w:sz w:val="24"/>
          <w:szCs w:val="24"/>
        </w:rPr>
        <w:t xml:space="preserve">of identity and belonging are also lost, are just as important as the physical. </w:t>
      </w:r>
    </w:p>
    <w:p w14:paraId="0CB0CF99" w14:textId="77777777" w:rsidR="001A2A68" w:rsidRDefault="001A2A68" w:rsidP="001A2A68">
      <w:pPr>
        <w:pBdr>
          <w:top w:val="none" w:sz="0" w:space="0" w:color="E3E3E3"/>
          <w:left w:val="none" w:sz="0" w:space="0" w:color="E3E3E3"/>
          <w:bottom w:val="none" w:sz="0" w:space="0" w:color="E3E3E3"/>
          <w:right w:val="none" w:sz="0" w:space="0" w:color="E3E3E3"/>
          <w:between w:val="none" w:sz="0" w:space="0" w:color="E3E3E3"/>
        </w:pBdr>
        <w:shd w:val="clear" w:color="auto" w:fill="FFFFFF"/>
        <w:rPr>
          <w:sz w:val="24"/>
          <w:szCs w:val="24"/>
        </w:rPr>
      </w:pPr>
    </w:p>
    <w:p w14:paraId="2FB86603" w14:textId="468CD8BE" w:rsidR="001A2A68" w:rsidRDefault="003E0D2D" w:rsidP="001A2A68">
      <w:pPr>
        <w:pBdr>
          <w:top w:val="none" w:sz="0" w:space="0" w:color="E3E3E3"/>
          <w:left w:val="none" w:sz="0" w:space="0" w:color="E3E3E3"/>
          <w:bottom w:val="none" w:sz="0" w:space="0" w:color="E3E3E3"/>
          <w:right w:val="none" w:sz="0" w:space="0" w:color="E3E3E3"/>
          <w:between w:val="none" w:sz="0" w:space="0" w:color="E3E3E3"/>
        </w:pBdr>
        <w:shd w:val="clear" w:color="auto" w:fill="FFFFFF"/>
        <w:rPr>
          <w:sz w:val="24"/>
          <w:szCs w:val="24"/>
        </w:rPr>
      </w:pPr>
      <w:r>
        <w:rPr>
          <w:sz w:val="24"/>
          <w:szCs w:val="24"/>
        </w:rPr>
        <w:t>On another instance, by looking at the 2014 Israeli assaults on the Gaza Strip, reports show that much of the human and material impacts of destruction witnessed in the Gaza Strip in the 2023 Israeli assault is not unprecedented. In fact, in each of Israel's assaults on the Gaza Strip, the systematic destruction of homes has been a common strategy. At the height of the 2014 assaults, approximately from July to August, nearly 500,000 people, 28 percent of the population, were displaced. According to a survey conducted by the IDP Working Group, chaired by UNOCHA (United Nations Office for the Coordination of Humanitarian Affairs), in 2015, a year from mid-August to December following the 2014 assaults, they found that some 11,000 housing units suffered destruction and 6,800 housing units endured severe damage from the 2014 hostilities; combined, almost 18,000 homes became uninhabitable.</w:t>
      </w:r>
      <w:r w:rsidR="00FD4527">
        <w:rPr>
          <w:rStyle w:val="FootnoteReference"/>
          <w:sz w:val="24"/>
          <w:szCs w:val="24"/>
        </w:rPr>
        <w:footnoteReference w:id="21"/>
      </w:r>
    </w:p>
    <w:p w14:paraId="23397428" w14:textId="77777777" w:rsidR="001A2A68" w:rsidRDefault="001A2A68" w:rsidP="001A2A68">
      <w:pPr>
        <w:pBdr>
          <w:top w:val="none" w:sz="0" w:space="0" w:color="E3E3E3"/>
          <w:left w:val="none" w:sz="0" w:space="0" w:color="E3E3E3"/>
          <w:bottom w:val="none" w:sz="0" w:space="0" w:color="E3E3E3"/>
          <w:right w:val="none" w:sz="0" w:space="0" w:color="E3E3E3"/>
          <w:between w:val="none" w:sz="0" w:space="0" w:color="E3E3E3"/>
        </w:pBdr>
        <w:shd w:val="clear" w:color="auto" w:fill="FFFFFF"/>
        <w:rPr>
          <w:sz w:val="24"/>
          <w:szCs w:val="24"/>
        </w:rPr>
      </w:pPr>
    </w:p>
    <w:p w14:paraId="12784206" w14:textId="77777777" w:rsidR="00EF2EC2" w:rsidDel="00B4668E" w:rsidRDefault="00EF2EC2" w:rsidP="00EF2EC2">
      <w:pPr>
        <w:rPr>
          <w:del w:id="25" w:author="M. Rafi Arefin" w:date="2024-04-17T13:36:00Z"/>
          <w:sz w:val="24"/>
          <w:szCs w:val="24"/>
        </w:rPr>
      </w:pPr>
    </w:p>
    <w:p w14:paraId="4C3081D7" w14:textId="5F1A9A38" w:rsidR="001A2A68" w:rsidRDefault="003E0D2D" w:rsidP="001A2A68">
      <w:pPr>
        <w:rPr>
          <w:sz w:val="24"/>
          <w:szCs w:val="24"/>
        </w:rPr>
      </w:pPr>
      <w:del w:id="26" w:author="M. Rafi Arefin" w:date="2024-04-17T13:36:00Z">
        <w:r w:rsidDel="00B4668E">
          <w:rPr>
            <w:sz w:val="24"/>
            <w:szCs w:val="24"/>
          </w:rPr>
          <w:delText>Conclusio</w:delText>
        </w:r>
      </w:del>
      <w:r>
        <w:rPr>
          <w:sz w:val="24"/>
          <w:szCs w:val="24"/>
        </w:rPr>
        <w:t xml:space="preserve">The deliberate destruction of homes in Gaza by the Israeli military is not merely an assault on physical structures; it represents a systematic attack on the core of Palestinian existence. From the demolition of family residences to the displacement of </w:t>
      </w:r>
      <w:r>
        <w:rPr>
          <w:sz w:val="24"/>
          <w:szCs w:val="24"/>
        </w:rPr>
        <w:lastRenderedPageBreak/>
        <w:t xml:space="preserve">entire communities, these acts of destruction perpetuate cycles of instability and Palestinians. Urbicide on housing leaves Palestinians displaced and insecure, unable to rebuild amidst the ruins of their former homes. </w:t>
      </w:r>
      <w:bookmarkStart w:id="27" w:name="_ulhpu9bhealw" w:colFirst="0" w:colLast="0"/>
      <w:bookmarkEnd w:id="27"/>
    </w:p>
    <w:p w14:paraId="0EDDE3C2" w14:textId="77777777" w:rsidR="001A2A68" w:rsidRDefault="001A2A68" w:rsidP="003E57F3">
      <w:pPr>
        <w:rPr>
          <w:sz w:val="24"/>
          <w:szCs w:val="24"/>
        </w:rPr>
      </w:pPr>
    </w:p>
    <w:p w14:paraId="0000007C" w14:textId="3A3E406B" w:rsidR="00175FE3" w:rsidRPr="000E7ADA" w:rsidRDefault="003E0D2D" w:rsidP="000E7ADA">
      <w:pPr>
        <w:rPr>
          <w:sz w:val="24"/>
          <w:szCs w:val="24"/>
        </w:rPr>
      </w:pPr>
      <w:r w:rsidRPr="00341C7C">
        <w:rPr>
          <w:b/>
          <w:color w:val="000000"/>
          <w:sz w:val="36"/>
          <w:szCs w:val="36"/>
        </w:rPr>
        <w:t>Urbicide: Power</w:t>
      </w:r>
    </w:p>
    <w:p w14:paraId="4DAEAC04" w14:textId="41A69452" w:rsidR="00EF2EC2" w:rsidRPr="00F92F71" w:rsidRDefault="003E0D2D" w:rsidP="00F92F71">
      <w:pPr>
        <w:rPr>
          <w:rFonts w:asciiTheme="minorBidi" w:hAnsiTheme="minorBidi" w:cstheme="minorBidi"/>
          <w:sz w:val="24"/>
          <w:szCs w:val="24"/>
        </w:rPr>
      </w:pPr>
      <w:commentRangeStart w:id="28"/>
      <w:r w:rsidRPr="00CF0382">
        <w:rPr>
          <w:rFonts w:asciiTheme="minorBidi" w:hAnsiTheme="minorBidi" w:cstheme="minorBidi"/>
          <w:sz w:val="24"/>
          <w:szCs w:val="24"/>
        </w:rPr>
        <w:t xml:space="preserve">Accessing power </w:t>
      </w:r>
      <w:r w:rsidR="0070373D" w:rsidRPr="00CF0382">
        <w:rPr>
          <w:rFonts w:asciiTheme="minorBidi" w:hAnsiTheme="minorBidi" w:cstheme="minorBidi"/>
          <w:sz w:val="24"/>
          <w:szCs w:val="24"/>
        </w:rPr>
        <w:t xml:space="preserve">is </w:t>
      </w:r>
      <w:r w:rsidRPr="00CF0382">
        <w:rPr>
          <w:rFonts w:asciiTheme="minorBidi" w:hAnsiTheme="minorBidi" w:cstheme="minorBidi"/>
          <w:sz w:val="24"/>
          <w:szCs w:val="24"/>
        </w:rPr>
        <w:t>link</w:t>
      </w:r>
      <w:r w:rsidR="0070373D" w:rsidRPr="00CF0382">
        <w:rPr>
          <w:rFonts w:asciiTheme="minorBidi" w:hAnsiTheme="minorBidi" w:cstheme="minorBidi"/>
          <w:sz w:val="24"/>
          <w:szCs w:val="24"/>
        </w:rPr>
        <w:t>ed to</w:t>
      </w:r>
      <w:r w:rsidRPr="00CF0382">
        <w:rPr>
          <w:rFonts w:asciiTheme="minorBidi" w:hAnsiTheme="minorBidi" w:cstheme="minorBidi"/>
          <w:sz w:val="24"/>
          <w:szCs w:val="24"/>
        </w:rPr>
        <w:t xml:space="preserve"> communities to well-being</w:t>
      </w:r>
      <w:commentRangeEnd w:id="28"/>
      <w:r w:rsidR="00B4668E" w:rsidRPr="00CF0382">
        <w:rPr>
          <w:rStyle w:val="CommentReference"/>
          <w:rFonts w:asciiTheme="minorBidi" w:hAnsiTheme="minorBidi" w:cstheme="minorBidi"/>
          <w:sz w:val="24"/>
          <w:szCs w:val="24"/>
        </w:rPr>
        <w:commentReference w:id="28"/>
      </w:r>
      <w:r w:rsidR="0070373D" w:rsidRPr="00CF0382">
        <w:rPr>
          <w:rFonts w:asciiTheme="minorBidi" w:hAnsiTheme="minorBidi" w:cstheme="minorBidi"/>
          <w:sz w:val="24"/>
          <w:szCs w:val="24"/>
        </w:rPr>
        <w:t>;</w:t>
      </w:r>
      <w:r w:rsidR="00192513" w:rsidRPr="00CF0382">
        <w:rPr>
          <w:rFonts w:asciiTheme="minorBidi" w:hAnsiTheme="minorBidi" w:cstheme="minorBidi"/>
          <w:sz w:val="24"/>
          <w:szCs w:val="24"/>
        </w:rPr>
        <w:t xml:space="preserve"> as it enables them to meet their </w:t>
      </w:r>
      <w:r w:rsidRPr="00CF0382">
        <w:rPr>
          <w:rFonts w:asciiTheme="minorBidi" w:hAnsiTheme="minorBidi" w:cstheme="minorBidi"/>
          <w:sz w:val="24"/>
          <w:szCs w:val="24"/>
        </w:rPr>
        <w:t>daily needs and services</w:t>
      </w:r>
      <w:r w:rsidR="00C9043E" w:rsidRPr="00CF0382">
        <w:rPr>
          <w:rFonts w:asciiTheme="minorBidi" w:hAnsiTheme="minorBidi" w:cstheme="minorBidi"/>
          <w:sz w:val="24"/>
          <w:szCs w:val="24"/>
        </w:rPr>
        <w:t xml:space="preserve">. Reliable and persistent power supply ensures that communities can have lighting, heating, and cooking facilities, which are fundamental for daily living. </w:t>
      </w:r>
      <w:r w:rsidR="00920602" w:rsidRPr="00CF0382">
        <w:rPr>
          <w:rFonts w:asciiTheme="minorBidi" w:hAnsiTheme="minorBidi" w:cstheme="minorBidi"/>
          <w:sz w:val="24"/>
          <w:szCs w:val="24"/>
        </w:rPr>
        <w:t>Moreover, access to services such as education, healthcare, water, and sanitation is heavily dependent on power</w:t>
      </w:r>
      <w:r w:rsidR="00463D50" w:rsidRPr="00CF0382">
        <w:rPr>
          <w:rFonts w:asciiTheme="minorBidi" w:hAnsiTheme="minorBidi" w:cstheme="minorBidi"/>
          <w:sz w:val="24"/>
          <w:szCs w:val="24"/>
        </w:rPr>
        <w:t>.</w:t>
      </w:r>
      <w:r w:rsidR="00463D50" w:rsidRPr="00CF0382">
        <w:rPr>
          <w:rStyle w:val="FootnoteReference"/>
          <w:rFonts w:asciiTheme="minorBidi" w:hAnsiTheme="minorBidi" w:cstheme="minorBidi"/>
          <w:sz w:val="24"/>
          <w:szCs w:val="24"/>
        </w:rPr>
        <w:footnoteReference w:id="22"/>
      </w:r>
      <w:r w:rsidR="00920602" w:rsidRPr="00CF0382">
        <w:rPr>
          <w:rFonts w:asciiTheme="minorBidi" w:hAnsiTheme="minorBidi" w:cstheme="minorBidi"/>
          <w:sz w:val="24"/>
          <w:szCs w:val="24"/>
        </w:rPr>
        <w:t xml:space="preserve"> </w:t>
      </w:r>
      <w:r w:rsidR="00E74DD2" w:rsidRPr="00CF0382">
        <w:rPr>
          <w:rFonts w:asciiTheme="minorBidi" w:hAnsiTheme="minorBidi" w:cstheme="minorBidi"/>
          <w:sz w:val="24"/>
          <w:szCs w:val="24"/>
        </w:rPr>
        <w:t>However, Israeli military operations systematically target Gaza's power infrastructure during hostilities, causing extensive damage and harming to Palestinians wellbeing and livelihoods</w:t>
      </w:r>
      <w:r w:rsidR="003F405E">
        <w:rPr>
          <w:sz w:val="24"/>
          <w:szCs w:val="24"/>
        </w:rPr>
        <w:t>.</w:t>
      </w:r>
      <w:r w:rsidR="003F405E">
        <w:rPr>
          <w:rStyle w:val="FootnoteReference"/>
          <w:sz w:val="24"/>
          <w:szCs w:val="24"/>
        </w:rPr>
        <w:footnoteReference w:id="23"/>
      </w:r>
    </w:p>
    <w:p w14:paraId="7DC87FD9" w14:textId="77777777" w:rsidR="00822BCC" w:rsidRDefault="00822BCC" w:rsidP="00822BCC">
      <w:pPr>
        <w:rPr>
          <w:sz w:val="24"/>
          <w:szCs w:val="24"/>
        </w:rPr>
      </w:pPr>
    </w:p>
    <w:p w14:paraId="10EB68FA" w14:textId="34CC30B4" w:rsidR="00F92F71" w:rsidRDefault="00CC2656" w:rsidP="003E57F3">
      <w:pPr>
        <w:rPr>
          <w:sz w:val="24"/>
          <w:szCs w:val="24"/>
        </w:rPr>
      </w:pPr>
      <w:r>
        <w:rPr>
          <w:sz w:val="24"/>
          <w:szCs w:val="24"/>
        </w:rPr>
        <w:t>The</w:t>
      </w:r>
      <w:r w:rsidR="00BC4F01" w:rsidRPr="00BC4F01">
        <w:rPr>
          <w:sz w:val="24"/>
          <w:szCs w:val="24"/>
        </w:rPr>
        <w:t xml:space="preserve"> systematic targeting of power infrastructures </w:t>
      </w:r>
      <w:r>
        <w:rPr>
          <w:sz w:val="24"/>
          <w:szCs w:val="24"/>
        </w:rPr>
        <w:t xml:space="preserve">also </w:t>
      </w:r>
      <w:r w:rsidR="00BC4F01" w:rsidRPr="00BC4F01">
        <w:rPr>
          <w:sz w:val="24"/>
          <w:szCs w:val="24"/>
        </w:rPr>
        <w:t xml:space="preserve">extends </w:t>
      </w:r>
      <w:r w:rsidR="00BC4F01">
        <w:rPr>
          <w:sz w:val="24"/>
          <w:szCs w:val="24"/>
        </w:rPr>
        <w:t xml:space="preserve">to </w:t>
      </w:r>
      <w:r w:rsidR="00BC4F01" w:rsidRPr="00BC4F01">
        <w:rPr>
          <w:sz w:val="24"/>
          <w:szCs w:val="24"/>
        </w:rPr>
        <w:t>Israel</w:t>
      </w:r>
      <w:r w:rsidR="00BC4F01">
        <w:rPr>
          <w:sz w:val="24"/>
          <w:szCs w:val="24"/>
        </w:rPr>
        <w:t xml:space="preserve">’s </w:t>
      </w:r>
      <w:r w:rsidR="00BC4F01" w:rsidRPr="00BC4F01">
        <w:rPr>
          <w:sz w:val="24"/>
          <w:szCs w:val="24"/>
        </w:rPr>
        <w:t>impos</w:t>
      </w:r>
      <w:r w:rsidR="00BC4F01">
        <w:rPr>
          <w:sz w:val="24"/>
          <w:szCs w:val="24"/>
        </w:rPr>
        <w:t>ition of</w:t>
      </w:r>
      <w:r w:rsidR="00BC4F01" w:rsidRPr="00BC4F01">
        <w:rPr>
          <w:sz w:val="24"/>
          <w:szCs w:val="24"/>
        </w:rPr>
        <w:t xml:space="preserve"> blockades and restrictions on fuel importation</w:t>
      </w:r>
      <w:r w:rsidR="00BC4F01">
        <w:rPr>
          <w:sz w:val="24"/>
          <w:szCs w:val="24"/>
        </w:rPr>
        <w:t xml:space="preserve"> in </w:t>
      </w:r>
      <w:r w:rsidR="00BC4F01" w:rsidRPr="00BC4F01">
        <w:rPr>
          <w:sz w:val="24"/>
          <w:szCs w:val="24"/>
        </w:rPr>
        <w:t>each hostilit</w:t>
      </w:r>
      <w:r w:rsidR="004E5FFC">
        <w:rPr>
          <w:sz w:val="24"/>
          <w:szCs w:val="24"/>
        </w:rPr>
        <w:t>y. This fuel is</w:t>
      </w:r>
      <w:r w:rsidR="00BC4F01">
        <w:rPr>
          <w:sz w:val="24"/>
          <w:szCs w:val="24"/>
        </w:rPr>
        <w:t xml:space="preserve"> necessary </w:t>
      </w:r>
      <w:r w:rsidR="00BC4F01" w:rsidRPr="00BC4F01">
        <w:rPr>
          <w:sz w:val="24"/>
          <w:szCs w:val="24"/>
        </w:rPr>
        <w:t>for maintaining and operating power plants and generators.</w:t>
      </w:r>
      <w:r w:rsidR="001E175E">
        <w:rPr>
          <w:rStyle w:val="FootnoteReference"/>
          <w:sz w:val="24"/>
          <w:szCs w:val="24"/>
        </w:rPr>
        <w:footnoteReference w:id="24"/>
      </w:r>
      <w:r>
        <w:rPr>
          <w:sz w:val="24"/>
          <w:szCs w:val="24"/>
        </w:rPr>
        <w:t xml:space="preserve"> </w:t>
      </w:r>
      <w:r w:rsidR="00BC4F01" w:rsidRPr="00BC4F01">
        <w:rPr>
          <w:sz w:val="24"/>
          <w:szCs w:val="24"/>
        </w:rPr>
        <w:t xml:space="preserve">These actions </w:t>
      </w:r>
      <w:r w:rsidR="00BC4F01">
        <w:rPr>
          <w:sz w:val="24"/>
          <w:szCs w:val="24"/>
        </w:rPr>
        <w:t>constitute</w:t>
      </w:r>
      <w:r w:rsidR="00BC4F01" w:rsidRPr="00BC4F01">
        <w:rPr>
          <w:sz w:val="24"/>
          <w:szCs w:val="24"/>
        </w:rPr>
        <w:t xml:space="preserve"> urbicide as they deliberately exacerbate the challenges faced by the Palestinian population in accessing reliable electricity. The deliberate disruption of fuel imports leads to blackouts and further strains an already fragile infrastructure, impacting essential services and worsening living conditions for Palestinians in the Gaza Strip.</w:t>
      </w:r>
      <w:r w:rsidR="008074D6">
        <w:rPr>
          <w:rStyle w:val="FootnoteReference"/>
          <w:sz w:val="24"/>
          <w:szCs w:val="24"/>
        </w:rPr>
        <w:footnoteReference w:id="25"/>
      </w:r>
    </w:p>
    <w:p w14:paraId="646D6DF1" w14:textId="77777777" w:rsidR="003E57F3" w:rsidRDefault="003E57F3" w:rsidP="003E57F3">
      <w:pPr>
        <w:rPr>
          <w:sz w:val="24"/>
          <w:szCs w:val="24"/>
        </w:rPr>
      </w:pPr>
    </w:p>
    <w:p w14:paraId="00000083" w14:textId="55D673DD" w:rsidR="00175FE3" w:rsidRDefault="003E0D2D" w:rsidP="00EF2EC2">
      <w:pPr>
        <w:rPr>
          <w:sz w:val="24"/>
          <w:szCs w:val="24"/>
        </w:rPr>
      </w:pPr>
      <w:del w:id="29" w:author="M. Rafi Arefin" w:date="2024-04-17T13:36:00Z">
        <w:r w:rsidDel="00B4668E">
          <w:rPr>
            <w:sz w:val="24"/>
            <w:szCs w:val="24"/>
          </w:rPr>
          <w:delText xml:space="preserve">Consider this: </w:delText>
        </w:r>
      </w:del>
      <w:r>
        <w:rPr>
          <w:sz w:val="24"/>
          <w:szCs w:val="24"/>
        </w:rPr>
        <w:t>During the 2014 hostilities in the Gaza Strip, Israeli shellfire knocked out the Gaza Strip's only electrical power plant, leading to a complete shutdown of electricity production.</w:t>
      </w:r>
      <w:r w:rsidR="0069723E">
        <w:rPr>
          <w:rStyle w:val="FootnoteReference"/>
          <w:sz w:val="24"/>
          <w:szCs w:val="24"/>
        </w:rPr>
        <w:footnoteReference w:id="26"/>
      </w:r>
      <w:r>
        <w:rPr>
          <w:sz w:val="24"/>
          <w:szCs w:val="24"/>
        </w:rPr>
        <w:t xml:space="preserve"> Palestinians had to rely on power generators to meet their essential services and needs, such as powering lights in schools and homes, despite encountering problems with using the generators for </w:t>
      </w:r>
      <w:r w:rsidR="004E5FFC">
        <w:rPr>
          <w:sz w:val="24"/>
          <w:szCs w:val="24"/>
        </w:rPr>
        <w:t>lighting. The</w:t>
      </w:r>
      <w:r>
        <w:rPr>
          <w:sz w:val="24"/>
          <w:szCs w:val="24"/>
        </w:rPr>
        <w:t xml:space="preserve"> deliberate shutdown of the Strip's power plant meant that schools lost access to water for washing hands, their ability to store food without it getting rotten, and keeping latrines clean.</w:t>
      </w:r>
      <w:r w:rsidR="00C0056D">
        <w:rPr>
          <w:rStyle w:val="FootnoteReference"/>
          <w:sz w:val="24"/>
          <w:szCs w:val="24"/>
        </w:rPr>
        <w:footnoteReference w:id="27"/>
      </w:r>
      <w:r w:rsidR="00CF69BD">
        <w:rPr>
          <w:sz w:val="24"/>
          <w:szCs w:val="24"/>
        </w:rPr>
        <w:t xml:space="preserve"> </w:t>
      </w:r>
      <w:r>
        <w:rPr>
          <w:sz w:val="24"/>
          <w:szCs w:val="24"/>
        </w:rPr>
        <w:t xml:space="preserve">The </w:t>
      </w:r>
      <w:r>
        <w:rPr>
          <w:sz w:val="24"/>
          <w:szCs w:val="24"/>
        </w:rPr>
        <w:lastRenderedPageBreak/>
        <w:t xml:space="preserve">impacts produced by deliberately attacking power infrastructure in the Gaza Strip are to harm Palestinians systematically and to prevent them from maintaining their well-being. </w:t>
      </w:r>
    </w:p>
    <w:p w14:paraId="0E109789" w14:textId="77777777" w:rsidR="00EF2EC2" w:rsidRDefault="00EF2EC2" w:rsidP="00EF2EC2">
      <w:pPr>
        <w:rPr>
          <w:sz w:val="24"/>
          <w:szCs w:val="24"/>
        </w:rPr>
      </w:pPr>
    </w:p>
    <w:p w14:paraId="00000085" w14:textId="3F25DBE4" w:rsidR="00BC6237" w:rsidRDefault="003E0D2D" w:rsidP="00BC6237">
      <w:pPr>
        <w:rPr>
          <w:sz w:val="24"/>
          <w:szCs w:val="24"/>
        </w:rPr>
      </w:pPr>
      <w:commentRangeStart w:id="30"/>
      <w:r>
        <w:rPr>
          <w:sz w:val="24"/>
          <w:szCs w:val="24"/>
        </w:rPr>
        <w:t>Urbicide on</w:t>
      </w:r>
      <w:commentRangeEnd w:id="30"/>
      <w:r w:rsidR="00B4668E">
        <w:rPr>
          <w:rStyle w:val="CommentReference"/>
        </w:rPr>
        <w:commentReference w:id="30"/>
      </w:r>
      <w:r w:rsidR="00F30493">
        <w:rPr>
          <w:sz w:val="24"/>
          <w:szCs w:val="24"/>
        </w:rPr>
        <w:t xml:space="preserve"> </w:t>
      </w:r>
      <w:r>
        <w:rPr>
          <w:sz w:val="24"/>
          <w:szCs w:val="24"/>
        </w:rPr>
        <w:t xml:space="preserve">power indirectly endangers the lives of many Palestinians: </w:t>
      </w:r>
      <w:r w:rsidR="004B34A7">
        <w:rPr>
          <w:sz w:val="24"/>
          <w:szCs w:val="24"/>
        </w:rPr>
        <w:t>during</w:t>
      </w:r>
    </w:p>
    <w:p w14:paraId="4289FFD1" w14:textId="31CF764B" w:rsidR="00EF2EC2" w:rsidRDefault="003E0D2D" w:rsidP="00F92F71">
      <w:pPr>
        <w:rPr>
          <w:sz w:val="24"/>
          <w:szCs w:val="24"/>
        </w:rPr>
      </w:pPr>
      <w:r>
        <w:rPr>
          <w:sz w:val="24"/>
          <w:szCs w:val="24"/>
        </w:rPr>
        <w:t>the 2023 Israeli hostilities in the Gaza Strip pushed Palestinians into a complete energy blackout. Israel cut off the electricity supply it provided the Strip with and blocked the entry of any fuel. As a result, bringing in any fuel for the Gaza power plant or the fuel-run generators became impossible. Hostilities directly targeted energy sources and distribution networks and hindered maintenance efforts, leading to permanent damage and prolonged outages.</w:t>
      </w:r>
      <w:r w:rsidR="00473F36">
        <w:rPr>
          <w:rStyle w:val="FootnoteReference"/>
          <w:sz w:val="24"/>
          <w:szCs w:val="24"/>
        </w:rPr>
        <w:footnoteReference w:id="28"/>
      </w:r>
      <w:r w:rsidR="00BC6237">
        <w:rPr>
          <w:sz w:val="24"/>
          <w:szCs w:val="24"/>
        </w:rPr>
        <w:t xml:space="preserve"> </w:t>
      </w:r>
      <w:r>
        <w:rPr>
          <w:sz w:val="24"/>
          <w:szCs w:val="24"/>
        </w:rPr>
        <w:t>The power deficit caused by this significantly disrupted Palestinians' access to essential services needed to maintain their well-being, particularly health</w:t>
      </w:r>
      <w:r w:rsidR="00473F36">
        <w:rPr>
          <w:sz w:val="24"/>
          <w:szCs w:val="24"/>
        </w:rPr>
        <w:t>.</w:t>
      </w:r>
      <w:r w:rsidR="00E6365B">
        <w:rPr>
          <w:rStyle w:val="FootnoteReference"/>
          <w:sz w:val="24"/>
          <w:szCs w:val="24"/>
        </w:rPr>
        <w:footnoteReference w:id="29"/>
      </w:r>
    </w:p>
    <w:p w14:paraId="56E896E7" w14:textId="77777777" w:rsidR="00F92F71" w:rsidRDefault="00F92F71" w:rsidP="00F92F71">
      <w:pPr>
        <w:rPr>
          <w:sz w:val="24"/>
          <w:szCs w:val="24"/>
        </w:rPr>
      </w:pPr>
    </w:p>
    <w:p w14:paraId="34531D42" w14:textId="51154FE8" w:rsidR="002F72E3" w:rsidRDefault="003E0D2D" w:rsidP="00F92F71">
      <w:pPr>
        <w:rPr>
          <w:sz w:val="24"/>
          <w:szCs w:val="24"/>
        </w:rPr>
      </w:pPr>
      <w:r>
        <w:rPr>
          <w:sz w:val="24"/>
          <w:szCs w:val="24"/>
        </w:rPr>
        <w:t xml:space="preserve">However, why shed light on the </w:t>
      </w:r>
      <w:commentRangeStart w:id="31"/>
      <w:r>
        <w:rPr>
          <w:sz w:val="24"/>
          <w:szCs w:val="24"/>
        </w:rPr>
        <w:t>health of power</w:t>
      </w:r>
      <w:commentRangeEnd w:id="31"/>
      <w:r w:rsidR="00B4668E">
        <w:rPr>
          <w:rStyle w:val="CommentReference"/>
        </w:rPr>
        <w:commentReference w:id="31"/>
      </w:r>
      <w:r>
        <w:rPr>
          <w:sz w:val="24"/>
          <w:szCs w:val="24"/>
        </w:rPr>
        <w:t>? Without power, hospitals cannot function. Because electricity is an essential requirement for the functioning of any healthcare facility, hospitals cannot deliver clinical care to patients, accept new patients, or safely transfer patients to other healthcare facilities. Blackouts in Hospitals pose an alarming threat to the lives of patients, including premature and newborn babies and those in intensive care units.</w:t>
      </w:r>
      <w:r w:rsidR="00E32B8C">
        <w:rPr>
          <w:rStyle w:val="FootnoteReference"/>
          <w:sz w:val="24"/>
          <w:szCs w:val="24"/>
        </w:rPr>
        <w:footnoteReference w:id="30"/>
      </w:r>
      <w:r w:rsidR="00014A1B">
        <w:rPr>
          <w:sz w:val="24"/>
          <w:szCs w:val="24"/>
        </w:rPr>
        <w:t xml:space="preserve"> </w:t>
      </w:r>
      <w:r>
        <w:rPr>
          <w:sz w:val="24"/>
          <w:szCs w:val="24"/>
        </w:rPr>
        <w:t>For instance, on November 17th,</w:t>
      </w:r>
      <w:r w:rsidR="00D26755">
        <w:rPr>
          <w:sz w:val="24"/>
          <w:szCs w:val="24"/>
        </w:rPr>
        <w:t xml:space="preserve"> 2023,</w:t>
      </w:r>
      <w:r>
        <w:rPr>
          <w:sz w:val="24"/>
          <w:szCs w:val="24"/>
        </w:rPr>
        <w:t xml:space="preserve"> more than 20 patients lost their lives at Gaza's Al-</w:t>
      </w:r>
      <w:proofErr w:type="spellStart"/>
      <w:r>
        <w:rPr>
          <w:sz w:val="24"/>
          <w:szCs w:val="24"/>
        </w:rPr>
        <w:t>Shifa</w:t>
      </w:r>
      <w:proofErr w:type="spellEnd"/>
      <w:r>
        <w:rPr>
          <w:sz w:val="24"/>
          <w:szCs w:val="24"/>
        </w:rPr>
        <w:t xml:space="preserve"> Hospital due to power cuts, according to a statement from the Palestinian health ministry. The hospital, which had been grappling with fuel shortages as a result of Israeli refusal to allow fuel for the hospital, became non-operational, resulting in the tragic loss of lives.</w:t>
      </w:r>
      <w:r w:rsidR="00E7007A">
        <w:rPr>
          <w:rStyle w:val="FootnoteReference"/>
          <w:sz w:val="24"/>
          <w:szCs w:val="24"/>
        </w:rPr>
        <w:footnoteReference w:id="31"/>
      </w:r>
      <w:r w:rsidR="001A2A68">
        <w:rPr>
          <w:sz w:val="24"/>
          <w:szCs w:val="24"/>
        </w:rPr>
        <w:t xml:space="preserve"> </w:t>
      </w:r>
      <w:r w:rsidR="000A0589">
        <w:rPr>
          <w:sz w:val="24"/>
          <w:szCs w:val="24"/>
        </w:rPr>
        <w:t>This shows how the</w:t>
      </w:r>
      <w:r>
        <w:rPr>
          <w:sz w:val="24"/>
          <w:szCs w:val="24"/>
        </w:rPr>
        <w:t xml:space="preserve"> loss of lives at the hospitals </w:t>
      </w:r>
      <w:r w:rsidR="005471AA">
        <w:rPr>
          <w:sz w:val="24"/>
          <w:szCs w:val="24"/>
        </w:rPr>
        <w:t>because of</w:t>
      </w:r>
      <w:r>
        <w:rPr>
          <w:sz w:val="24"/>
          <w:szCs w:val="24"/>
        </w:rPr>
        <w:t xml:space="preserve"> targeting power production in the Gaza Strip is systemic; it is direct harm to civilians where access to power is maintaining one's life. </w:t>
      </w:r>
    </w:p>
    <w:p w14:paraId="198B3E2E" w14:textId="77777777" w:rsidR="00F92F71" w:rsidRDefault="00F92F71" w:rsidP="00F92F71">
      <w:pPr>
        <w:rPr>
          <w:sz w:val="24"/>
          <w:szCs w:val="24"/>
        </w:rPr>
      </w:pPr>
    </w:p>
    <w:p w14:paraId="6486EFDC" w14:textId="77777777" w:rsidR="002F72E3" w:rsidDel="00B4668E" w:rsidRDefault="002F72E3" w:rsidP="00EF2EC2">
      <w:pPr>
        <w:rPr>
          <w:del w:id="32" w:author="M. Rafi Arefin" w:date="2024-04-17T13:37:00Z"/>
          <w:sz w:val="24"/>
          <w:szCs w:val="24"/>
        </w:rPr>
      </w:pPr>
    </w:p>
    <w:p w14:paraId="0000008D" w14:textId="4EAC5A8E" w:rsidR="00175FE3" w:rsidDel="00B4668E" w:rsidRDefault="003E0D2D" w:rsidP="00EF2EC2">
      <w:pPr>
        <w:rPr>
          <w:del w:id="33" w:author="M. Rafi Arefin" w:date="2024-04-17T13:37:00Z"/>
          <w:sz w:val="24"/>
          <w:szCs w:val="24"/>
        </w:rPr>
      </w:pPr>
      <w:del w:id="34" w:author="M. Rafi Arefin" w:date="2024-04-17T13:37:00Z">
        <w:r w:rsidDel="00B4668E">
          <w:rPr>
            <w:sz w:val="24"/>
            <w:szCs w:val="24"/>
          </w:rPr>
          <w:delText xml:space="preserve">Conclusion: </w:delText>
        </w:r>
      </w:del>
    </w:p>
    <w:p w14:paraId="3670D4B3" w14:textId="7353BB4A" w:rsidR="003154FE" w:rsidRPr="00341C7C" w:rsidRDefault="003E0D2D" w:rsidP="00EF2EC2">
      <w:pPr>
        <w:rPr>
          <w:sz w:val="24"/>
          <w:szCs w:val="24"/>
        </w:rPr>
      </w:pPr>
      <w:r>
        <w:rPr>
          <w:sz w:val="24"/>
          <w:szCs w:val="24"/>
        </w:rPr>
        <w:t xml:space="preserve">Through urbicide, Gaza's power infrastructure is systematically targeted, including bombing power plants and imposing fuel blockades. </w:t>
      </w:r>
      <w:r w:rsidR="005471AA">
        <w:rPr>
          <w:sz w:val="24"/>
          <w:szCs w:val="24"/>
        </w:rPr>
        <w:t>E</w:t>
      </w:r>
      <w:r>
        <w:rPr>
          <w:sz w:val="24"/>
          <w:szCs w:val="24"/>
        </w:rPr>
        <w:t>ssential services like healthcare suffer, with hospitals unable to function without electricity. Without addressing systematic attacks on power in the Gaza Strip, Palestinians cannot meet their power needs for stability and well-being.</w:t>
      </w:r>
      <w:bookmarkStart w:id="35" w:name="_w1h0705yn0kr" w:colFirst="0" w:colLast="0"/>
      <w:bookmarkEnd w:id="35"/>
    </w:p>
    <w:p w14:paraId="00000090" w14:textId="127EC5B4" w:rsidR="00175FE3" w:rsidRPr="00341C7C" w:rsidRDefault="003E0D2D">
      <w:pPr>
        <w:pStyle w:val="Heading1"/>
        <w:rPr>
          <w:b/>
          <w:sz w:val="36"/>
          <w:szCs w:val="36"/>
        </w:rPr>
      </w:pPr>
      <w:r w:rsidRPr="00341C7C">
        <w:rPr>
          <w:b/>
          <w:sz w:val="36"/>
          <w:szCs w:val="36"/>
        </w:rPr>
        <w:lastRenderedPageBreak/>
        <w:t>Summary</w:t>
      </w:r>
    </w:p>
    <w:p w14:paraId="3B713CA2" w14:textId="25F1963D" w:rsidR="0077639E" w:rsidRDefault="003E0D2D" w:rsidP="00EF2EC2">
      <w:pPr>
        <w:rPr>
          <w:sz w:val="24"/>
          <w:szCs w:val="24"/>
        </w:rPr>
      </w:pPr>
      <w:r>
        <w:rPr>
          <w:sz w:val="24"/>
          <w:szCs w:val="24"/>
        </w:rPr>
        <w:t>What this report has shown is that Urbicide</w:t>
      </w:r>
      <w:r w:rsidR="002F72E3">
        <w:rPr>
          <w:sz w:val="24"/>
          <w:szCs w:val="24"/>
        </w:rPr>
        <w:t xml:space="preserve"> </w:t>
      </w:r>
      <w:r>
        <w:rPr>
          <w:sz w:val="24"/>
          <w:szCs w:val="24"/>
        </w:rPr>
        <w:t xml:space="preserve">is systematically used to disrupt Palestinian livelihoods. Through the deliberate destruction of infrastructure essential for Palestinians' urban needs, such as water, housing, and power, it creates conditions where Palestinians' ability to live during and after warfare is undermined and diminished. While it leaves behind tremendous material impacts on the strip's civil infrastructure, such as the number of houses destroyed in a year, the human impacts are also devastating. Urbicide in Gaza extends beyond physical destruction; it </w:t>
      </w:r>
      <w:r w:rsidR="00B4668E">
        <w:rPr>
          <w:sz w:val="24"/>
          <w:szCs w:val="24"/>
        </w:rPr>
        <w:t xml:space="preserve">results in </w:t>
      </w:r>
      <w:r>
        <w:rPr>
          <w:sz w:val="24"/>
          <w:szCs w:val="24"/>
        </w:rPr>
        <w:t xml:space="preserve">the erasure of Palestinians' lived experiences, emotions, and memories, all of which are integral components of their existence. </w:t>
      </w:r>
    </w:p>
    <w:p w14:paraId="5F526833" w14:textId="77777777" w:rsidR="00EF2EC2" w:rsidRDefault="00EF2EC2" w:rsidP="00EF2EC2">
      <w:pPr>
        <w:rPr>
          <w:sz w:val="24"/>
          <w:szCs w:val="24"/>
        </w:rPr>
      </w:pPr>
    </w:p>
    <w:p w14:paraId="00000095" w14:textId="5DDB170A" w:rsidR="00175FE3" w:rsidRDefault="005C0ED6" w:rsidP="00C40A05">
      <w:pPr>
        <w:rPr>
          <w:sz w:val="24"/>
          <w:szCs w:val="24"/>
        </w:rPr>
      </w:pPr>
      <w:r>
        <w:rPr>
          <w:sz w:val="24"/>
          <w:szCs w:val="24"/>
        </w:rPr>
        <w:t xml:space="preserve">The </w:t>
      </w:r>
      <w:r w:rsidR="00F65FC0">
        <w:rPr>
          <w:sz w:val="24"/>
          <w:szCs w:val="24"/>
        </w:rPr>
        <w:t>significance</w:t>
      </w:r>
      <w:r>
        <w:rPr>
          <w:sz w:val="24"/>
          <w:szCs w:val="24"/>
        </w:rPr>
        <w:t xml:space="preserve"> lies in </w:t>
      </w:r>
      <w:r w:rsidR="003356BC">
        <w:rPr>
          <w:sz w:val="24"/>
          <w:szCs w:val="24"/>
        </w:rPr>
        <w:t>the recurring matter</w:t>
      </w:r>
      <w:r>
        <w:rPr>
          <w:sz w:val="24"/>
          <w:szCs w:val="24"/>
        </w:rPr>
        <w:t xml:space="preserve">; </w:t>
      </w:r>
      <w:r w:rsidR="003356BC">
        <w:rPr>
          <w:sz w:val="24"/>
          <w:szCs w:val="24"/>
        </w:rPr>
        <w:t>when Palestinians in</w:t>
      </w:r>
      <w:r w:rsidR="003E0D2D">
        <w:rPr>
          <w:sz w:val="24"/>
          <w:szCs w:val="24"/>
        </w:rPr>
        <w:t xml:space="preserve"> the strip are subjected to the same material and human impacts year after year of hostilities, urbicide </w:t>
      </w:r>
      <w:r w:rsidR="00BC4E7E">
        <w:rPr>
          <w:sz w:val="24"/>
          <w:szCs w:val="24"/>
        </w:rPr>
        <w:t>becomes</w:t>
      </w:r>
      <w:r w:rsidR="006F45E6">
        <w:rPr>
          <w:sz w:val="24"/>
          <w:szCs w:val="24"/>
        </w:rPr>
        <w:t xml:space="preserve"> </w:t>
      </w:r>
      <w:r w:rsidR="003E0D2D">
        <w:rPr>
          <w:sz w:val="24"/>
          <w:szCs w:val="24"/>
        </w:rPr>
        <w:t xml:space="preserve">systematic. </w:t>
      </w:r>
      <w:r w:rsidR="00BC4E7E">
        <w:rPr>
          <w:sz w:val="24"/>
          <w:szCs w:val="24"/>
        </w:rPr>
        <w:t>It</w:t>
      </w:r>
      <w:r w:rsidR="003E0D2D">
        <w:rPr>
          <w:sz w:val="24"/>
          <w:szCs w:val="24"/>
        </w:rPr>
        <w:t xml:space="preserve"> has </w:t>
      </w:r>
      <w:r w:rsidR="00BC4E7E">
        <w:rPr>
          <w:sz w:val="24"/>
          <w:szCs w:val="24"/>
        </w:rPr>
        <w:t>remained</w:t>
      </w:r>
      <w:r w:rsidR="003E0D2D">
        <w:rPr>
          <w:sz w:val="24"/>
          <w:szCs w:val="24"/>
        </w:rPr>
        <w:t xml:space="preserve"> </w:t>
      </w:r>
      <w:r w:rsidR="00BC4E7E">
        <w:rPr>
          <w:sz w:val="24"/>
          <w:szCs w:val="24"/>
        </w:rPr>
        <w:t xml:space="preserve">a </w:t>
      </w:r>
      <w:r w:rsidR="00F9727A">
        <w:rPr>
          <w:sz w:val="24"/>
          <w:szCs w:val="24"/>
        </w:rPr>
        <w:t>strategy in Israel’s</w:t>
      </w:r>
      <w:r w:rsidR="003E0D2D">
        <w:rPr>
          <w:sz w:val="24"/>
          <w:szCs w:val="24"/>
        </w:rPr>
        <w:t xml:space="preserve"> doctrine of Israel to erase Palestinians to prevent them from meeting their basic needs in life. Whether in its 2014 hostiles on the strip or in the 2023 assaults, the goal in these assaults has been the same: to destroy Palestinian civilian infrastructure deliberately and to prevent them from maintaining their livelihoods by making them insecure. </w:t>
      </w:r>
    </w:p>
    <w:p w14:paraId="294B9C14" w14:textId="6F01CDD3" w:rsidR="00054BF1" w:rsidRPr="00C40A05" w:rsidRDefault="003E0D2D" w:rsidP="00C40A05">
      <w:pPr>
        <w:pStyle w:val="Heading1"/>
        <w:rPr>
          <w:b/>
          <w:sz w:val="36"/>
          <w:szCs w:val="36"/>
        </w:rPr>
      </w:pPr>
      <w:bookmarkStart w:id="36" w:name="_bw5m336hdmsm" w:colFirst="0" w:colLast="0"/>
      <w:bookmarkEnd w:id="36"/>
      <w:del w:id="37" w:author="M. Rafi Arefin" w:date="2024-04-17T13:38:00Z">
        <w:r w:rsidRPr="00341C7C" w:rsidDel="00B4668E">
          <w:rPr>
            <w:b/>
            <w:sz w:val="36"/>
            <w:szCs w:val="36"/>
          </w:rPr>
          <w:delText>Policy Recommendations</w:delText>
        </w:r>
      </w:del>
      <w:r w:rsidR="00C40A05" w:rsidRPr="00341C7C">
        <w:rPr>
          <w:b/>
          <w:sz w:val="36"/>
          <w:szCs w:val="36"/>
        </w:rPr>
        <w:t>Combating</w:t>
      </w:r>
      <w:r w:rsidR="00B4668E" w:rsidRPr="00341C7C">
        <w:rPr>
          <w:b/>
          <w:sz w:val="36"/>
          <w:szCs w:val="36"/>
        </w:rPr>
        <w:t xml:space="preserve"> urbicide, recentering life and </w:t>
      </w:r>
      <w:r w:rsidR="00C40A05" w:rsidRPr="00341C7C">
        <w:rPr>
          <w:b/>
          <w:sz w:val="36"/>
          <w:szCs w:val="36"/>
        </w:rPr>
        <w:t>livelihoods</w:t>
      </w:r>
      <w:r w:rsidR="00B4668E" w:rsidRPr="00341C7C">
        <w:rPr>
          <w:b/>
          <w:sz w:val="36"/>
          <w:szCs w:val="36"/>
        </w:rPr>
        <w:t xml:space="preserve"> in urban </w:t>
      </w:r>
      <w:commentRangeStart w:id="38"/>
      <w:r w:rsidR="00B4668E" w:rsidRPr="00341C7C">
        <w:rPr>
          <w:b/>
          <w:sz w:val="36"/>
          <w:szCs w:val="36"/>
        </w:rPr>
        <w:t>reconstruction</w:t>
      </w:r>
      <w:commentRangeEnd w:id="38"/>
      <w:r w:rsidR="00B4668E" w:rsidRPr="00341C7C">
        <w:rPr>
          <w:rStyle w:val="CommentReference"/>
          <w:sz w:val="36"/>
          <w:szCs w:val="36"/>
        </w:rPr>
        <w:commentReference w:id="38"/>
      </w:r>
    </w:p>
    <w:p w14:paraId="6071E0FC" w14:textId="50F3C856" w:rsidR="002C58F3" w:rsidRPr="00BA2130" w:rsidRDefault="004F4FB8" w:rsidP="00054BF1">
      <w:pPr>
        <w:rPr>
          <w:rFonts w:asciiTheme="minorBidi" w:hAnsiTheme="minorBidi" w:cstheme="minorBidi"/>
          <w:sz w:val="24"/>
          <w:szCs w:val="24"/>
        </w:rPr>
      </w:pPr>
      <w:r w:rsidRPr="00BA2130">
        <w:rPr>
          <w:rFonts w:asciiTheme="minorBidi" w:hAnsiTheme="minorBidi" w:cstheme="minorBidi"/>
          <w:sz w:val="24"/>
          <w:szCs w:val="24"/>
        </w:rPr>
        <w:t>While urbicide inflicts extensive damage on infrastructure in the Gaza Strip, various local and international initiatives can be implemented to enhance Palestinians' quality of life and safeguard their well-being in the face of its consequence.</w:t>
      </w:r>
    </w:p>
    <w:p w14:paraId="00000097" w14:textId="77777777" w:rsidR="00175FE3" w:rsidRPr="00BA2130" w:rsidRDefault="00175FE3">
      <w:pPr>
        <w:rPr>
          <w:rFonts w:asciiTheme="minorBidi" w:hAnsiTheme="minorBidi" w:cstheme="minorBidi"/>
          <w:sz w:val="24"/>
          <w:szCs w:val="24"/>
        </w:rPr>
      </w:pPr>
    </w:p>
    <w:p w14:paraId="00000098" w14:textId="5B602A30" w:rsidR="00175FE3" w:rsidRPr="00BA2130" w:rsidRDefault="003E0D2D">
      <w:pPr>
        <w:numPr>
          <w:ilvl w:val="0"/>
          <w:numId w:val="1"/>
        </w:numPr>
        <w:rPr>
          <w:rFonts w:asciiTheme="minorBidi" w:hAnsiTheme="minorBidi" w:cstheme="minorBidi"/>
          <w:sz w:val="24"/>
          <w:szCs w:val="24"/>
        </w:rPr>
      </w:pPr>
      <w:commentRangeStart w:id="39"/>
      <w:r w:rsidRPr="00BA2130">
        <w:rPr>
          <w:rFonts w:asciiTheme="minorBidi" w:hAnsiTheme="minorBidi" w:cstheme="minorBidi"/>
          <w:color w:val="0E101A"/>
          <w:sz w:val="24"/>
          <w:szCs w:val="24"/>
        </w:rPr>
        <w:t xml:space="preserve">To </w:t>
      </w:r>
      <w:commentRangeEnd w:id="39"/>
      <w:r w:rsidR="00B4668E" w:rsidRPr="00BA2130">
        <w:rPr>
          <w:rStyle w:val="CommentReference"/>
          <w:rFonts w:asciiTheme="minorBidi" w:hAnsiTheme="minorBidi" w:cstheme="minorBidi"/>
          <w:sz w:val="24"/>
          <w:szCs w:val="24"/>
        </w:rPr>
        <w:commentReference w:id="39"/>
      </w:r>
      <w:r w:rsidRPr="00BA2130">
        <w:rPr>
          <w:rFonts w:asciiTheme="minorBidi" w:hAnsiTheme="minorBidi" w:cstheme="minorBidi"/>
          <w:color w:val="0E101A"/>
          <w:sz w:val="24"/>
          <w:szCs w:val="24"/>
        </w:rPr>
        <w:t xml:space="preserve">ensure accountability for the systematic targeting of civilian infrastructures in the Gaza Strip, it is </w:t>
      </w:r>
      <w:r w:rsidR="00BB63C6">
        <w:rPr>
          <w:rFonts w:asciiTheme="minorBidi" w:hAnsiTheme="minorBidi" w:cstheme="minorBidi"/>
          <w:color w:val="0E101A"/>
          <w:sz w:val="24"/>
          <w:szCs w:val="24"/>
        </w:rPr>
        <w:t>vital</w:t>
      </w:r>
      <w:r w:rsidRPr="00BA2130">
        <w:rPr>
          <w:rFonts w:asciiTheme="minorBidi" w:hAnsiTheme="minorBidi" w:cstheme="minorBidi"/>
          <w:color w:val="0E101A"/>
          <w:sz w:val="24"/>
          <w:szCs w:val="24"/>
        </w:rPr>
        <w:t xml:space="preserve"> that international bodies, </w:t>
      </w:r>
      <w:r w:rsidR="00BB63C6">
        <w:rPr>
          <w:rFonts w:asciiTheme="minorBidi" w:hAnsiTheme="minorBidi" w:cstheme="minorBidi"/>
          <w:color w:val="0E101A"/>
          <w:sz w:val="24"/>
          <w:szCs w:val="24"/>
        </w:rPr>
        <w:t>including</w:t>
      </w:r>
      <w:r w:rsidRPr="00BA2130">
        <w:rPr>
          <w:rFonts w:asciiTheme="minorBidi" w:hAnsiTheme="minorBidi" w:cstheme="minorBidi"/>
          <w:color w:val="0E101A"/>
          <w:sz w:val="24"/>
          <w:szCs w:val="24"/>
        </w:rPr>
        <w:t xml:space="preserve"> as the United Nations Human Rights Council, the International Court of Justice, and the United Nations Relief and Works Agency for Palestine Refugees (UNRWA), prioritize transparency and accountability. These bodies should spearhead efforts to document the impact and scope of urbicide on the ground from October 7th to the present. </w:t>
      </w:r>
    </w:p>
    <w:p w14:paraId="00000099" w14:textId="77777777" w:rsidR="00175FE3" w:rsidRPr="00BA2130" w:rsidRDefault="003E0D2D">
      <w:pPr>
        <w:numPr>
          <w:ilvl w:val="0"/>
          <w:numId w:val="1"/>
        </w:numPr>
        <w:rPr>
          <w:rFonts w:asciiTheme="minorBidi" w:hAnsiTheme="minorBidi" w:cstheme="minorBidi"/>
          <w:sz w:val="24"/>
          <w:szCs w:val="24"/>
        </w:rPr>
      </w:pPr>
      <w:r w:rsidRPr="00BA2130">
        <w:rPr>
          <w:rFonts w:asciiTheme="minorBidi" w:hAnsiTheme="minorBidi" w:cstheme="minorBidi"/>
          <w:color w:val="0E101A"/>
          <w:sz w:val="24"/>
          <w:szCs w:val="24"/>
        </w:rPr>
        <w:t xml:space="preserve">Advocate for local and international conventions or agreements that address urbicide as a violation of international human rights. As of now, there is no internationally recognized law specifically addressing urbicide as a violation of human rights. </w:t>
      </w:r>
    </w:p>
    <w:p w14:paraId="0000009A" w14:textId="77777777" w:rsidR="00175FE3" w:rsidRPr="00BA2130" w:rsidRDefault="003E0D2D">
      <w:pPr>
        <w:numPr>
          <w:ilvl w:val="0"/>
          <w:numId w:val="1"/>
        </w:numPr>
        <w:rPr>
          <w:rFonts w:asciiTheme="minorBidi" w:hAnsiTheme="minorBidi" w:cstheme="minorBidi"/>
          <w:sz w:val="24"/>
          <w:szCs w:val="24"/>
        </w:rPr>
      </w:pPr>
      <w:r w:rsidRPr="00BA2130">
        <w:rPr>
          <w:rFonts w:asciiTheme="minorBidi" w:hAnsiTheme="minorBidi" w:cstheme="minorBidi"/>
          <w:color w:val="0E101A"/>
          <w:sz w:val="24"/>
          <w:szCs w:val="24"/>
        </w:rPr>
        <w:t xml:space="preserve">Israel's complicity in the deliberate destruction of civilian infrastructure in the Gaza Strip, along with the support provided by other states through funding for </w:t>
      </w:r>
      <w:r w:rsidRPr="00BA2130">
        <w:rPr>
          <w:rFonts w:asciiTheme="minorBidi" w:hAnsiTheme="minorBidi" w:cstheme="minorBidi"/>
          <w:color w:val="0E101A"/>
          <w:sz w:val="24"/>
          <w:szCs w:val="24"/>
        </w:rPr>
        <w:lastRenderedPageBreak/>
        <w:t xml:space="preserve">the Israeli military (e.g., the U.S.A., Spain, the U.K., and Canada), necessitates accountability for Palestinians affected by these actions. This includes compensation for loss of life, property, and livelihoods. </w:t>
      </w:r>
    </w:p>
    <w:p w14:paraId="0000009B" w14:textId="501A2E46" w:rsidR="00175FE3" w:rsidRPr="00BA2130" w:rsidRDefault="003E0D2D">
      <w:pPr>
        <w:numPr>
          <w:ilvl w:val="0"/>
          <w:numId w:val="1"/>
        </w:numPr>
        <w:rPr>
          <w:rFonts w:asciiTheme="minorBidi" w:hAnsiTheme="minorBidi" w:cstheme="minorBidi"/>
          <w:sz w:val="24"/>
          <w:szCs w:val="24"/>
        </w:rPr>
      </w:pPr>
      <w:r w:rsidRPr="00BA2130">
        <w:rPr>
          <w:rFonts w:asciiTheme="minorBidi" w:hAnsiTheme="minorBidi" w:cstheme="minorBidi"/>
          <w:color w:val="0E101A"/>
          <w:sz w:val="24"/>
          <w:szCs w:val="24"/>
        </w:rPr>
        <w:t xml:space="preserve">The responsibility of other states in the systematic atrocities committed against the </w:t>
      </w:r>
      <w:r w:rsidR="00707810">
        <w:rPr>
          <w:rFonts w:asciiTheme="minorBidi" w:hAnsiTheme="minorBidi" w:cstheme="minorBidi"/>
          <w:color w:val="0E101A"/>
          <w:sz w:val="24"/>
          <w:szCs w:val="24"/>
        </w:rPr>
        <w:t xml:space="preserve">Gaza </w:t>
      </w:r>
      <w:r w:rsidRPr="00BA2130">
        <w:rPr>
          <w:rFonts w:asciiTheme="minorBidi" w:hAnsiTheme="minorBidi" w:cstheme="minorBidi"/>
          <w:color w:val="0E101A"/>
          <w:sz w:val="24"/>
          <w:szCs w:val="24"/>
        </w:rPr>
        <w:t xml:space="preserve">Strip must be thoroughly examined. Critical research by local, national, and international organizations, including Amnesty International and the Office of the High Commissioner for Human Rights, is essential to assess the extent of military support provided by Canada, the U.S., and the U.K. to Israel during hostilities that harm Palestinians. </w:t>
      </w:r>
    </w:p>
    <w:p w14:paraId="0000009C" w14:textId="77777777" w:rsidR="00175FE3" w:rsidRPr="00BA2130" w:rsidRDefault="003E0D2D">
      <w:pPr>
        <w:numPr>
          <w:ilvl w:val="0"/>
          <w:numId w:val="1"/>
        </w:numPr>
        <w:rPr>
          <w:rFonts w:asciiTheme="minorBidi" w:hAnsiTheme="minorBidi" w:cstheme="minorBidi"/>
          <w:sz w:val="24"/>
          <w:szCs w:val="24"/>
        </w:rPr>
      </w:pPr>
      <w:r w:rsidRPr="00BA2130">
        <w:rPr>
          <w:rFonts w:asciiTheme="minorBidi" w:hAnsiTheme="minorBidi" w:cstheme="minorBidi"/>
          <w:color w:val="0E101A"/>
          <w:sz w:val="24"/>
          <w:szCs w:val="24"/>
        </w:rPr>
        <w:t xml:space="preserve">The reconstruction of Gaza is intertwined with the long-term sustainability of Gaza the Strip's and its population. International aid and bodies, such as the United Nations High Commissioner for Refugees (UNHCR), must prioritize efforts to combat the systemic targeting of the Strip's infrastructure and facilitate the rebuilding of Gaza's vital </w:t>
      </w:r>
      <w:commentRangeStart w:id="40"/>
      <w:r w:rsidRPr="00BA2130">
        <w:rPr>
          <w:rFonts w:asciiTheme="minorBidi" w:hAnsiTheme="minorBidi" w:cstheme="minorBidi"/>
          <w:color w:val="0E101A"/>
          <w:sz w:val="24"/>
          <w:szCs w:val="24"/>
        </w:rPr>
        <w:t>structures</w:t>
      </w:r>
      <w:commentRangeEnd w:id="40"/>
      <w:r w:rsidR="00B4668E" w:rsidRPr="00BA2130">
        <w:rPr>
          <w:rStyle w:val="CommentReference"/>
          <w:rFonts w:asciiTheme="minorBidi" w:hAnsiTheme="minorBidi" w:cstheme="minorBidi"/>
          <w:sz w:val="24"/>
          <w:szCs w:val="24"/>
        </w:rPr>
        <w:commentReference w:id="40"/>
      </w:r>
      <w:r w:rsidRPr="00BA2130">
        <w:rPr>
          <w:rFonts w:asciiTheme="minorBidi" w:hAnsiTheme="minorBidi" w:cstheme="minorBidi"/>
          <w:color w:val="0E101A"/>
          <w:sz w:val="24"/>
          <w:szCs w:val="24"/>
        </w:rPr>
        <w:t>.</w:t>
      </w:r>
    </w:p>
    <w:p w14:paraId="000000D0" w14:textId="68904644" w:rsidR="00175FE3" w:rsidRPr="00BA2130" w:rsidRDefault="00250798" w:rsidP="0027251E">
      <w:pPr>
        <w:numPr>
          <w:ilvl w:val="0"/>
          <w:numId w:val="1"/>
        </w:numPr>
        <w:spacing w:before="100" w:beforeAutospacing="1" w:after="100" w:afterAutospacing="1" w:line="240" w:lineRule="auto"/>
        <w:rPr>
          <w:rFonts w:asciiTheme="minorBidi" w:hAnsiTheme="minorBidi" w:cstheme="minorBidi"/>
          <w:color w:val="0E101A"/>
          <w:sz w:val="24"/>
          <w:szCs w:val="24"/>
          <w:lang w:val="en-CA"/>
        </w:rPr>
      </w:pPr>
      <w:r w:rsidRPr="00BA2130">
        <w:rPr>
          <w:rFonts w:asciiTheme="minorBidi" w:eastAsia="Times New Roman" w:hAnsiTheme="minorBidi" w:cstheme="minorBidi"/>
          <w:sz w:val="24"/>
          <w:szCs w:val="24"/>
          <w:lang w:val="en-CA"/>
        </w:rPr>
        <w:t>While international aid is needed for the reconstruction of Gaza’s infrastructure, it is crucial to uphold Palestinians' sovereignty and self-determination; reconstruction projects should be guided by the aspirations and needs of the Palestinian people. This could be done by engaging local communities and authorities to lead rebuilding efforts</w:t>
      </w:r>
      <w:r w:rsidR="0092413E" w:rsidRPr="00BA2130">
        <w:rPr>
          <w:rFonts w:asciiTheme="minorBidi" w:eastAsia="Times New Roman" w:hAnsiTheme="minorBidi" w:cstheme="minorBidi"/>
          <w:sz w:val="24"/>
          <w:szCs w:val="24"/>
          <w:lang w:val="en-CA"/>
        </w:rPr>
        <w:t xml:space="preserve"> </w:t>
      </w:r>
      <w:r w:rsidR="007C51B4" w:rsidRPr="00BA2130">
        <w:rPr>
          <w:rFonts w:asciiTheme="minorBidi" w:eastAsia="Times New Roman" w:hAnsiTheme="minorBidi" w:cstheme="minorBidi"/>
          <w:sz w:val="24"/>
          <w:szCs w:val="24"/>
          <w:lang w:val="en-CA"/>
        </w:rPr>
        <w:t>funded by</w:t>
      </w:r>
      <w:r w:rsidR="0092413E" w:rsidRPr="00BA2130">
        <w:rPr>
          <w:rFonts w:asciiTheme="minorBidi" w:eastAsia="Times New Roman" w:hAnsiTheme="minorBidi" w:cstheme="minorBidi"/>
          <w:sz w:val="24"/>
          <w:szCs w:val="24"/>
          <w:lang w:val="en-CA"/>
        </w:rPr>
        <w:t xml:space="preserve"> local and international </w:t>
      </w:r>
      <w:r w:rsidR="007C51B4" w:rsidRPr="00BA2130">
        <w:rPr>
          <w:rFonts w:asciiTheme="minorBidi" w:eastAsia="Times New Roman" w:hAnsiTheme="minorBidi" w:cstheme="minorBidi"/>
          <w:sz w:val="24"/>
          <w:szCs w:val="24"/>
          <w:lang w:val="en-CA"/>
        </w:rPr>
        <w:t xml:space="preserve">aid </w:t>
      </w:r>
      <w:r w:rsidR="0092413E" w:rsidRPr="00BA2130">
        <w:rPr>
          <w:rFonts w:asciiTheme="minorBidi" w:eastAsia="Times New Roman" w:hAnsiTheme="minorBidi" w:cstheme="minorBidi"/>
          <w:sz w:val="24"/>
          <w:szCs w:val="24"/>
          <w:lang w:val="en-CA"/>
        </w:rPr>
        <w:t xml:space="preserve">organizations. </w:t>
      </w:r>
      <w:r w:rsidR="00B312EF" w:rsidRPr="00BA2130">
        <w:rPr>
          <w:rFonts w:asciiTheme="minorBidi" w:eastAsia="Times New Roman" w:hAnsiTheme="minorBidi" w:cstheme="minorBidi"/>
          <w:sz w:val="24"/>
          <w:szCs w:val="24"/>
          <w:lang w:val="en-CA"/>
        </w:rPr>
        <w:t>Such efforts</w:t>
      </w:r>
      <w:r w:rsidR="0092413E" w:rsidRPr="00BA2130">
        <w:rPr>
          <w:rFonts w:asciiTheme="minorBidi" w:eastAsia="Times New Roman" w:hAnsiTheme="minorBidi" w:cstheme="minorBidi"/>
          <w:sz w:val="24"/>
          <w:szCs w:val="24"/>
          <w:lang w:val="en-CA"/>
        </w:rPr>
        <w:t xml:space="preserve"> will help </w:t>
      </w:r>
      <w:r w:rsidRPr="00BA2130">
        <w:rPr>
          <w:rFonts w:asciiTheme="minorBidi" w:eastAsia="Times New Roman" w:hAnsiTheme="minorBidi" w:cstheme="minorBidi"/>
          <w:sz w:val="24"/>
          <w:szCs w:val="24"/>
          <w:lang w:val="en-CA"/>
        </w:rPr>
        <w:t xml:space="preserve">foster a sense of ownership and agency </w:t>
      </w:r>
      <w:r w:rsidR="00DB5A9B" w:rsidRPr="00BA2130">
        <w:rPr>
          <w:rFonts w:asciiTheme="minorBidi" w:eastAsia="Times New Roman" w:hAnsiTheme="minorBidi" w:cstheme="minorBidi"/>
          <w:sz w:val="24"/>
          <w:szCs w:val="24"/>
          <w:lang w:val="en-CA"/>
        </w:rPr>
        <w:t>among Palestinians</w:t>
      </w:r>
      <w:r w:rsidR="002C02E5" w:rsidRPr="00BA2130">
        <w:rPr>
          <w:rFonts w:asciiTheme="minorBidi" w:eastAsia="Times New Roman" w:hAnsiTheme="minorBidi" w:cstheme="minorBidi"/>
          <w:sz w:val="24"/>
          <w:szCs w:val="24"/>
          <w:lang w:val="en-CA"/>
        </w:rPr>
        <w:t xml:space="preserve"> </w:t>
      </w:r>
      <w:r w:rsidR="00B312EF" w:rsidRPr="00BA2130">
        <w:rPr>
          <w:rFonts w:asciiTheme="minorBidi" w:eastAsia="Times New Roman" w:hAnsiTheme="minorBidi" w:cstheme="minorBidi"/>
          <w:sz w:val="24"/>
          <w:szCs w:val="24"/>
          <w:lang w:val="en-CA"/>
        </w:rPr>
        <w:t>and strengthen Palestinians resilience against the challenges posed by the</w:t>
      </w:r>
      <w:r w:rsidR="007C51B4" w:rsidRPr="00BA2130">
        <w:rPr>
          <w:rFonts w:asciiTheme="minorBidi" w:eastAsia="Times New Roman" w:hAnsiTheme="minorBidi" w:cstheme="minorBidi"/>
          <w:sz w:val="24"/>
          <w:szCs w:val="24"/>
          <w:lang w:val="en-CA"/>
        </w:rPr>
        <w:t xml:space="preserve"> Israeli</w:t>
      </w:r>
      <w:r w:rsidR="00B312EF" w:rsidRPr="00BA2130">
        <w:rPr>
          <w:rFonts w:asciiTheme="minorBidi" w:eastAsia="Times New Roman" w:hAnsiTheme="minorBidi" w:cstheme="minorBidi"/>
          <w:sz w:val="24"/>
          <w:szCs w:val="24"/>
          <w:lang w:val="en-CA"/>
        </w:rPr>
        <w:t xml:space="preserve"> occupation</w:t>
      </w:r>
      <w:r w:rsidR="007C51B4" w:rsidRPr="00BA2130">
        <w:rPr>
          <w:rFonts w:asciiTheme="minorBidi" w:eastAsia="Times New Roman" w:hAnsiTheme="minorBidi" w:cstheme="minorBidi"/>
          <w:sz w:val="24"/>
          <w:szCs w:val="24"/>
          <w:lang w:val="en-CA"/>
        </w:rPr>
        <w:t xml:space="preserve"> on their urban environment. </w:t>
      </w:r>
      <w:bookmarkStart w:id="41" w:name="_n93cfp2m0wsh" w:colFirst="0" w:colLast="0"/>
      <w:bookmarkEnd w:id="41"/>
    </w:p>
    <w:sectPr w:rsidR="00175FE3" w:rsidRPr="00BA213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 Rafi Arefin" w:date="2024-04-17T13:06:00Z" w:initials="MA">
    <w:p w14:paraId="5D703761" w14:textId="77777777" w:rsidR="00F77FE2" w:rsidRDefault="00F77FE2" w:rsidP="00F77FE2">
      <w:r>
        <w:rPr>
          <w:rStyle w:val="CommentReference"/>
        </w:rPr>
        <w:annotationRef/>
      </w:r>
      <w:r>
        <w:rPr>
          <w:color w:val="000000"/>
          <w:sz w:val="20"/>
          <w:szCs w:val="20"/>
        </w:rPr>
        <w:t>Before this context section you should have a very brief “executive summary” of the report. No more than 1 page that sums up the whole report.</w:t>
      </w:r>
    </w:p>
  </w:comment>
  <w:comment w:id="6" w:author="hjabr@student.ubc.ca" w:date="2024-04-17T23:00:00Z" w:initials="MOU">
    <w:p w14:paraId="57D984E1" w14:textId="77777777" w:rsidR="0076367B" w:rsidRDefault="0076367B" w:rsidP="0076367B">
      <w:r>
        <w:rPr>
          <w:rStyle w:val="CommentReference"/>
        </w:rPr>
        <w:annotationRef/>
      </w:r>
      <w:r>
        <w:rPr>
          <w:sz w:val="20"/>
          <w:szCs w:val="20"/>
        </w:rPr>
        <w:t>Cite</w:t>
      </w:r>
    </w:p>
    <w:p w14:paraId="4266ECA4" w14:textId="77777777" w:rsidR="0076367B" w:rsidRDefault="0076367B" w:rsidP="0076367B"/>
  </w:comment>
  <w:comment w:id="7" w:author="M. Rafi Arefin" w:date="2024-04-17T13:10:00Z" w:initials="MA">
    <w:p w14:paraId="64E7F860" w14:textId="74EC611A" w:rsidR="00F77FE2" w:rsidRDefault="00F77FE2" w:rsidP="00F77FE2">
      <w:r>
        <w:rPr>
          <w:rStyle w:val="CommentReference"/>
        </w:rPr>
        <w:annotationRef/>
      </w:r>
      <w:r>
        <w:rPr>
          <w:color w:val="000000"/>
          <w:sz w:val="20"/>
          <w:szCs w:val="20"/>
        </w:rPr>
        <w:t xml:space="preserve">Good— this is your main point to convey in this context section— it’s not just now. Make this clear don’t bury in the paragraph </w:t>
      </w:r>
    </w:p>
  </w:comment>
  <w:comment w:id="12" w:author="M. Rafi Arefin" w:date="2024-04-17T13:24:00Z" w:initials="MA">
    <w:p w14:paraId="3A956E30" w14:textId="77777777" w:rsidR="002969A9" w:rsidRDefault="002969A9" w:rsidP="002969A9">
      <w:r>
        <w:rPr>
          <w:rStyle w:val="CommentReference"/>
        </w:rPr>
        <w:annotationRef/>
      </w:r>
      <w:r>
        <w:rPr>
          <w:color w:val="000000"/>
          <w:sz w:val="20"/>
          <w:szCs w:val="20"/>
        </w:rPr>
        <w:t>Something like this— there is lots of research and writign now on how Israel produces targets— I would cite some of that here too.</w:t>
      </w:r>
    </w:p>
  </w:comment>
  <w:comment w:id="13" w:author="hjabr@student.ubc.ca" w:date="2024-04-26T14:44:00Z" w:initials="MOU">
    <w:p w14:paraId="7807DF92" w14:textId="77777777" w:rsidR="00822BCC" w:rsidRDefault="00822BCC" w:rsidP="00822BCC">
      <w:r>
        <w:rPr>
          <w:rStyle w:val="CommentReference"/>
        </w:rPr>
        <w:annotationRef/>
      </w:r>
      <w:r>
        <w:rPr>
          <w:color w:val="000000"/>
          <w:sz w:val="20"/>
          <w:szCs w:val="20"/>
        </w:rPr>
        <w:t xml:space="preserve">I didn’t quite understand this edit suggested. </w:t>
      </w:r>
    </w:p>
  </w:comment>
  <w:comment w:id="15" w:author="M. Rafi Arefin" w:date="2024-04-17T13:28:00Z" w:initials="MA">
    <w:p w14:paraId="367CC8F5" w14:textId="7509251E" w:rsidR="002969A9" w:rsidRDefault="002969A9" w:rsidP="002969A9">
      <w:r>
        <w:rPr>
          <w:rStyle w:val="CommentReference"/>
        </w:rPr>
        <w:annotationRef/>
      </w:r>
      <w:r>
        <w:rPr>
          <w:sz w:val="20"/>
          <w:szCs w:val="20"/>
        </w:rPr>
        <w:t>Reduce this section to 1 or 1.5 pages</w:t>
      </w:r>
    </w:p>
  </w:comment>
  <w:comment w:id="16" w:author="M. Rafi Arefin" w:date="2024-04-17T13:25:00Z" w:initials="MA">
    <w:p w14:paraId="3A2337B3" w14:textId="1BEF912B" w:rsidR="002969A9" w:rsidRDefault="002969A9" w:rsidP="002969A9">
      <w:r>
        <w:rPr>
          <w:rStyle w:val="CommentReference"/>
        </w:rPr>
        <w:annotationRef/>
      </w:r>
      <w:r>
        <w:rPr>
          <w:color w:val="000000"/>
          <w:sz w:val="20"/>
          <w:szCs w:val="20"/>
        </w:rPr>
        <w:t>You repeat this phrase multiple times, i’d rewrite as it sounds too colloquial.</w:t>
      </w:r>
    </w:p>
  </w:comment>
  <w:comment w:id="20" w:author="M. Rafi Arefin" w:date="2024-04-17T13:26:00Z" w:initials="MA">
    <w:p w14:paraId="12CE843B" w14:textId="123E9025" w:rsidR="002969A9" w:rsidRDefault="002969A9" w:rsidP="002969A9">
      <w:r>
        <w:rPr>
          <w:rStyle w:val="CommentReference"/>
        </w:rPr>
        <w:annotationRef/>
      </w:r>
      <w:r>
        <w:rPr>
          <w:color w:val="000000"/>
          <w:sz w:val="20"/>
          <w:szCs w:val="20"/>
        </w:rPr>
        <w:t>Cite the verbiage of the IOF officials that dehumanize and deny water here.</w:t>
      </w:r>
    </w:p>
  </w:comment>
  <w:comment w:id="21" w:author="hjabr@student.ubc.ca" w:date="2024-04-26T16:19:00Z" w:initials="MOU">
    <w:p w14:paraId="207211B4" w14:textId="77777777" w:rsidR="0061614D" w:rsidRDefault="0061614D" w:rsidP="0061614D">
      <w:r>
        <w:rPr>
          <w:rStyle w:val="CommentReference"/>
        </w:rPr>
        <w:annotationRef/>
      </w:r>
      <w:r>
        <w:rPr>
          <w:color w:val="000000"/>
          <w:sz w:val="20"/>
          <w:szCs w:val="20"/>
        </w:rPr>
        <w:t xml:space="preserve">I wrote this but it lengthens the paper: </w:t>
      </w:r>
      <w:r>
        <w:rPr>
          <w:sz w:val="20"/>
          <w:szCs w:val="20"/>
        </w:rPr>
        <w:t>.</w:t>
      </w:r>
      <w:r>
        <w:rPr>
          <w:color w:val="0000ED"/>
          <w:sz w:val="20"/>
          <w:szCs w:val="20"/>
          <w:u w:val="single"/>
        </w:rPr>
        <w:t>[1]</w:t>
      </w:r>
      <w:r>
        <w:rPr>
          <w:sz w:val="20"/>
          <w:szCs w:val="20"/>
        </w:rPr>
        <w:t xml:space="preserve"> [ </w:t>
      </w:r>
      <w:r>
        <w:rPr>
          <w:sz w:val="20"/>
          <w:szCs w:val="20"/>
          <w:highlight w:val="yellow"/>
        </w:rPr>
        <w:t>The denial of water resources for Palestinians reflects the pattern of dehumanization perpetuated by Israeli officials. One such instance is exemplified by Defense Minister Yoav Gallant, who employed dehumanizing language when announcing the implementation of a complete siege on Gaza in 2023. By referring to the Palestinians as 'human animals,' Gallant not only degrades their humanity but also legitimizes the deprivation of essential resources, including water.</w:t>
      </w:r>
      <w:r>
        <w:rPr>
          <w:color w:val="0000ED"/>
          <w:sz w:val="20"/>
          <w:szCs w:val="20"/>
          <w:highlight w:val="yellow"/>
          <w:u w:val="single"/>
        </w:rPr>
        <w:t>[2]</w:t>
      </w:r>
      <w:r>
        <w:rPr>
          <w:sz w:val="20"/>
          <w:szCs w:val="20"/>
          <w:highlight w:val="yellow"/>
        </w:rPr>
        <w:t xml:space="preserve"> This deliberate denial of water resources by Israeli officials not only exacerbates the humanitarian crisis in Gaza but also reflects a systemic pattern of marginalization and disregard for the rights and dignity of Palestinians, perpetuating their suffering.</w:t>
      </w:r>
      <w:r>
        <w:rPr>
          <w:sz w:val="20"/>
          <w:szCs w:val="20"/>
        </w:rPr>
        <w:t xml:space="preserve"> ]</w:t>
      </w:r>
    </w:p>
    <w:p w14:paraId="531DFAC2" w14:textId="77777777" w:rsidR="0061614D" w:rsidRDefault="0061614D" w:rsidP="0061614D">
      <w:r>
        <w:rPr>
          <w:sz w:val="20"/>
          <w:szCs w:val="20"/>
        </w:rPr>
        <w:t> </w:t>
      </w:r>
    </w:p>
    <w:p w14:paraId="64BE1E2A" w14:textId="77777777" w:rsidR="0061614D" w:rsidRDefault="0061614D" w:rsidP="0061614D"/>
  </w:comment>
  <w:comment w:id="22" w:author="M. Rafi Arefin" w:date="2024-04-17T13:27:00Z" w:initials="MA">
    <w:p w14:paraId="794272C1" w14:textId="1F7F182F" w:rsidR="002969A9" w:rsidRDefault="002969A9" w:rsidP="002969A9">
      <w:r>
        <w:rPr>
          <w:rStyle w:val="CommentReference"/>
        </w:rPr>
        <w:annotationRef/>
      </w:r>
      <w:r>
        <w:rPr>
          <w:color w:val="000000"/>
          <w:sz w:val="20"/>
          <w:szCs w:val="20"/>
        </w:rPr>
        <w:t xml:space="preserve">You need citations throughout. </w:t>
      </w:r>
    </w:p>
  </w:comment>
  <w:comment w:id="24" w:author="M. Rafi Arefin" w:date="2024-04-17T13:36:00Z" w:initials="MA">
    <w:p w14:paraId="281391A3" w14:textId="77777777" w:rsidR="00B4668E" w:rsidRDefault="00B4668E" w:rsidP="00B4668E">
      <w:r>
        <w:rPr>
          <w:rStyle w:val="CommentReference"/>
        </w:rPr>
        <w:annotationRef/>
      </w:r>
      <w:r>
        <w:rPr>
          <w:color w:val="000000"/>
          <w:sz w:val="20"/>
          <w:szCs w:val="20"/>
        </w:rPr>
        <w:t>Citations needed for all this work</w:t>
      </w:r>
    </w:p>
  </w:comment>
  <w:comment w:id="28" w:author="M. Rafi Arefin" w:date="2024-04-17T13:36:00Z" w:initials="MA">
    <w:p w14:paraId="29D76E95" w14:textId="77777777" w:rsidR="00B4668E" w:rsidRDefault="00B4668E" w:rsidP="00B4668E">
      <w:r>
        <w:rPr>
          <w:rStyle w:val="CommentReference"/>
        </w:rPr>
        <w:annotationRef/>
      </w:r>
      <w:r>
        <w:rPr>
          <w:color w:val="000000"/>
          <w:sz w:val="20"/>
          <w:szCs w:val="20"/>
        </w:rPr>
        <w:t>Unclear? Expand</w:t>
      </w:r>
    </w:p>
  </w:comment>
  <w:comment w:id="30" w:author="M. Rafi Arefin" w:date="2024-04-17T13:37:00Z" w:initials="MA">
    <w:p w14:paraId="5D663F7A" w14:textId="77777777" w:rsidR="00B4668E" w:rsidRDefault="00B4668E" w:rsidP="00B4668E">
      <w:r>
        <w:rPr>
          <w:rStyle w:val="CommentReference"/>
        </w:rPr>
        <w:annotationRef/>
      </w:r>
      <w:r>
        <w:rPr>
          <w:color w:val="000000"/>
          <w:sz w:val="20"/>
          <w:szCs w:val="20"/>
        </w:rPr>
        <w:t>Awkward phrasing reword.</w:t>
      </w:r>
    </w:p>
  </w:comment>
  <w:comment w:id="31" w:author="M. Rafi Arefin" w:date="2024-04-17T13:37:00Z" w:initials="MA">
    <w:p w14:paraId="0BC66159" w14:textId="77777777" w:rsidR="00B4668E" w:rsidRDefault="00B4668E" w:rsidP="00B4668E">
      <w:r>
        <w:rPr>
          <w:rStyle w:val="CommentReference"/>
        </w:rPr>
        <w:annotationRef/>
      </w:r>
      <w:r>
        <w:rPr>
          <w:color w:val="000000"/>
          <w:sz w:val="20"/>
          <w:szCs w:val="20"/>
        </w:rPr>
        <w:t>reWord.</w:t>
      </w:r>
    </w:p>
  </w:comment>
  <w:comment w:id="38" w:author="M. Rafi Arefin" w:date="2024-04-17T13:39:00Z" w:initials="MA">
    <w:p w14:paraId="69A48D42" w14:textId="77777777" w:rsidR="00B4668E" w:rsidRDefault="00B4668E" w:rsidP="00B4668E">
      <w:r>
        <w:rPr>
          <w:rStyle w:val="CommentReference"/>
        </w:rPr>
        <w:annotationRef/>
      </w:r>
      <w:r>
        <w:rPr>
          <w:color w:val="000000"/>
          <w:sz w:val="20"/>
          <w:szCs w:val="20"/>
        </w:rPr>
        <w:t>Something like this? Rename</w:t>
      </w:r>
    </w:p>
  </w:comment>
  <w:comment w:id="39" w:author="M. Rafi Arefin" w:date="2024-04-17T13:39:00Z" w:initials="MA">
    <w:p w14:paraId="21812FB3" w14:textId="77777777" w:rsidR="00B4668E" w:rsidRDefault="00B4668E" w:rsidP="00B4668E">
      <w:r>
        <w:rPr>
          <w:rStyle w:val="CommentReference"/>
        </w:rPr>
        <w:annotationRef/>
      </w:r>
      <w:r>
        <w:rPr>
          <w:color w:val="000000"/>
          <w:sz w:val="20"/>
          <w:szCs w:val="20"/>
        </w:rPr>
        <w:t>You need a paragraph here introducing your suggestions.</w:t>
      </w:r>
    </w:p>
  </w:comment>
  <w:comment w:id="40" w:author="M. Rafi Arefin" w:date="2024-04-17T13:41:00Z" w:initials="MA">
    <w:p w14:paraId="6C598415" w14:textId="77777777" w:rsidR="00B4668E" w:rsidRDefault="00B4668E" w:rsidP="00B4668E">
      <w:r>
        <w:rPr>
          <w:rStyle w:val="CommentReference"/>
        </w:rPr>
        <w:annotationRef/>
      </w:r>
      <w:r>
        <w:rPr>
          <w:color w:val="000000"/>
          <w:sz w:val="20"/>
          <w:szCs w:val="20"/>
        </w:rPr>
        <w:t>Maybe one more linked to soveirgnety and self-determiniation against the international NGOization of Gaza urban infrastructure.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703761" w15:done="1"/>
  <w15:commentEx w15:paraId="4266ECA4" w15:done="1"/>
  <w15:commentEx w15:paraId="64E7F860" w15:done="1"/>
  <w15:commentEx w15:paraId="3A956E30" w15:done="0"/>
  <w15:commentEx w15:paraId="7807DF92" w15:paraIdParent="3A956E30" w15:done="0"/>
  <w15:commentEx w15:paraId="367CC8F5" w15:done="1"/>
  <w15:commentEx w15:paraId="3A2337B3" w15:done="1"/>
  <w15:commentEx w15:paraId="12CE843B" w15:done="0"/>
  <w15:commentEx w15:paraId="64BE1E2A" w15:paraIdParent="12CE843B" w15:done="0"/>
  <w15:commentEx w15:paraId="794272C1" w15:done="1"/>
  <w15:commentEx w15:paraId="281391A3" w15:done="1"/>
  <w15:commentEx w15:paraId="29D76E95" w15:done="1"/>
  <w15:commentEx w15:paraId="5D663F7A" w15:done="1"/>
  <w15:commentEx w15:paraId="0BC66159" w15:done="0"/>
  <w15:commentEx w15:paraId="69A48D42" w15:done="1"/>
  <w15:commentEx w15:paraId="21812FB3" w15:done="1"/>
  <w15:commentEx w15:paraId="6C59841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47C13F0" w16cex:dateUtc="2024-04-17T20:06:00Z"/>
  <w16cex:commentExtensible w16cex:durableId="702FA7D1" w16cex:dateUtc="2024-04-18T06:00:00Z"/>
  <w16cex:commentExtensible w16cex:durableId="7A8726E8" w16cex:dateUtc="2024-04-17T20:10:00Z"/>
  <w16cex:commentExtensible w16cex:durableId="2173E71C" w16cex:dateUtc="2024-04-17T20:24:00Z"/>
  <w16cex:commentExtensible w16cex:durableId="3781D800" w16cex:dateUtc="2024-04-26T21:44:00Z"/>
  <w16cex:commentExtensible w16cex:durableId="214C52AF" w16cex:dateUtc="2024-04-17T20:28:00Z"/>
  <w16cex:commentExtensible w16cex:durableId="72C1CA97" w16cex:dateUtc="2024-04-17T20:25:00Z"/>
  <w16cex:commentExtensible w16cex:durableId="2BF37FF0" w16cex:dateUtc="2024-04-17T20:26:00Z"/>
  <w16cex:commentExtensible w16cex:durableId="6F6F786C" w16cex:dateUtc="2024-04-26T23:19:00Z"/>
  <w16cex:commentExtensible w16cex:durableId="5B8EBE21" w16cex:dateUtc="2024-04-17T20:27:00Z"/>
  <w16cex:commentExtensible w16cex:durableId="2C444EEA" w16cex:dateUtc="2024-04-17T20:36:00Z"/>
  <w16cex:commentExtensible w16cex:durableId="303C259B" w16cex:dateUtc="2024-04-17T20:36:00Z"/>
  <w16cex:commentExtensible w16cex:durableId="67B477B7" w16cex:dateUtc="2024-04-17T20:37:00Z"/>
  <w16cex:commentExtensible w16cex:durableId="2079690B" w16cex:dateUtc="2024-04-17T20:37:00Z"/>
  <w16cex:commentExtensible w16cex:durableId="249A4FEC" w16cex:dateUtc="2024-04-17T20:39:00Z"/>
  <w16cex:commentExtensible w16cex:durableId="68753D1E" w16cex:dateUtc="2024-04-17T20:39:00Z"/>
  <w16cex:commentExtensible w16cex:durableId="3AAA9A1A" w16cex:dateUtc="2024-04-17T2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703761" w16cid:durableId="747C13F0"/>
  <w16cid:commentId w16cid:paraId="4266ECA4" w16cid:durableId="702FA7D1"/>
  <w16cid:commentId w16cid:paraId="64E7F860" w16cid:durableId="7A8726E8"/>
  <w16cid:commentId w16cid:paraId="3A956E30" w16cid:durableId="2173E71C"/>
  <w16cid:commentId w16cid:paraId="7807DF92" w16cid:durableId="3781D800"/>
  <w16cid:commentId w16cid:paraId="367CC8F5" w16cid:durableId="214C52AF"/>
  <w16cid:commentId w16cid:paraId="3A2337B3" w16cid:durableId="72C1CA97"/>
  <w16cid:commentId w16cid:paraId="12CE843B" w16cid:durableId="2BF37FF0"/>
  <w16cid:commentId w16cid:paraId="64BE1E2A" w16cid:durableId="6F6F786C"/>
  <w16cid:commentId w16cid:paraId="794272C1" w16cid:durableId="5B8EBE21"/>
  <w16cid:commentId w16cid:paraId="281391A3" w16cid:durableId="2C444EEA"/>
  <w16cid:commentId w16cid:paraId="29D76E95" w16cid:durableId="303C259B"/>
  <w16cid:commentId w16cid:paraId="5D663F7A" w16cid:durableId="67B477B7"/>
  <w16cid:commentId w16cid:paraId="0BC66159" w16cid:durableId="2079690B"/>
  <w16cid:commentId w16cid:paraId="69A48D42" w16cid:durableId="249A4FEC"/>
  <w16cid:commentId w16cid:paraId="21812FB3" w16cid:durableId="68753D1E"/>
  <w16cid:commentId w16cid:paraId="6C598415" w16cid:durableId="3AAA9A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EA0A3" w14:textId="77777777" w:rsidR="000A3BF1" w:rsidRDefault="000A3BF1">
      <w:pPr>
        <w:spacing w:line="240" w:lineRule="auto"/>
      </w:pPr>
      <w:r>
        <w:separator/>
      </w:r>
    </w:p>
  </w:endnote>
  <w:endnote w:type="continuationSeparator" w:id="0">
    <w:p w14:paraId="2F243DDA" w14:textId="77777777" w:rsidR="000A3BF1" w:rsidRDefault="000A3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95D3" w14:textId="77777777" w:rsidR="002F72E3" w:rsidRDefault="002F7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EE36" w14:textId="77777777" w:rsidR="002F72E3" w:rsidRDefault="002F7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2FDA" w14:textId="77777777" w:rsidR="002F72E3" w:rsidRDefault="002F7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4F9D" w14:textId="77777777" w:rsidR="000A3BF1" w:rsidRDefault="000A3BF1">
      <w:pPr>
        <w:spacing w:line="240" w:lineRule="auto"/>
      </w:pPr>
      <w:r>
        <w:separator/>
      </w:r>
    </w:p>
  </w:footnote>
  <w:footnote w:type="continuationSeparator" w:id="0">
    <w:p w14:paraId="37127494" w14:textId="77777777" w:rsidR="000A3BF1" w:rsidRDefault="000A3BF1">
      <w:pPr>
        <w:spacing w:line="240" w:lineRule="auto"/>
      </w:pPr>
      <w:r>
        <w:continuationSeparator/>
      </w:r>
    </w:p>
  </w:footnote>
  <w:footnote w:id="1">
    <w:p w14:paraId="6173096A" w14:textId="77777777" w:rsidR="004A5A08" w:rsidRDefault="0077359E" w:rsidP="00D62B07">
      <w:pPr>
        <w:pStyle w:val="NormalWeb"/>
        <w:spacing w:before="0" w:beforeAutospacing="0" w:after="0" w:afterAutospacing="0"/>
        <w:ind w:left="567" w:hanging="567"/>
        <w:rPr>
          <w:rFonts w:asciiTheme="minorBidi" w:hAnsiTheme="minorBidi" w:cstheme="minorBidi"/>
          <w:sz w:val="20"/>
          <w:szCs w:val="20"/>
        </w:rPr>
      </w:pPr>
      <w:r w:rsidRPr="00D62B07">
        <w:rPr>
          <w:rStyle w:val="FootnoteReference"/>
          <w:rFonts w:asciiTheme="minorBidi" w:hAnsiTheme="minorBidi" w:cstheme="minorBidi"/>
          <w:sz w:val="20"/>
          <w:szCs w:val="20"/>
        </w:rPr>
        <w:footnoteRef/>
      </w:r>
      <w:r w:rsidRPr="00D62B07">
        <w:rPr>
          <w:rFonts w:asciiTheme="minorBidi" w:hAnsiTheme="minorBidi" w:cstheme="minorBidi"/>
          <w:sz w:val="20"/>
          <w:szCs w:val="20"/>
        </w:rPr>
        <w:t xml:space="preserve"> </w:t>
      </w:r>
      <w:r w:rsidR="00D62B07" w:rsidRPr="00D62B07">
        <w:rPr>
          <w:rFonts w:asciiTheme="minorBidi" w:hAnsiTheme="minorBidi" w:cstheme="minorBidi"/>
          <w:sz w:val="20"/>
          <w:szCs w:val="20"/>
        </w:rPr>
        <w:t xml:space="preserve">Graham, Stephen. “Cities as Battlespace: The New Military Urbanism.” </w:t>
      </w:r>
      <w:r w:rsidR="00D62B07" w:rsidRPr="00D62B07">
        <w:rPr>
          <w:rFonts w:asciiTheme="minorBidi" w:hAnsiTheme="minorBidi" w:cstheme="minorBidi"/>
          <w:i/>
          <w:iCs/>
          <w:sz w:val="20"/>
          <w:szCs w:val="20"/>
        </w:rPr>
        <w:t>City</w:t>
      </w:r>
      <w:r w:rsidR="00D62B07" w:rsidRPr="00D62B07">
        <w:rPr>
          <w:rFonts w:asciiTheme="minorBidi" w:hAnsiTheme="minorBidi" w:cstheme="minorBidi"/>
          <w:sz w:val="20"/>
          <w:szCs w:val="20"/>
        </w:rPr>
        <w:t xml:space="preserve"> 13, no. 4 (December 2009): </w:t>
      </w:r>
    </w:p>
    <w:p w14:paraId="57D3D5FF" w14:textId="357B9795" w:rsidR="0077359E" w:rsidRPr="00D62B07" w:rsidRDefault="00D62B07" w:rsidP="00D62B07">
      <w:pPr>
        <w:pStyle w:val="NormalWeb"/>
        <w:spacing w:before="0" w:beforeAutospacing="0" w:after="0" w:afterAutospacing="0"/>
        <w:ind w:left="567" w:hanging="567"/>
        <w:rPr>
          <w:rFonts w:asciiTheme="minorBidi" w:hAnsiTheme="minorBidi" w:cstheme="minorBidi"/>
          <w:sz w:val="20"/>
          <w:szCs w:val="20"/>
        </w:rPr>
      </w:pPr>
      <w:r w:rsidRPr="00D62B07">
        <w:rPr>
          <w:rFonts w:asciiTheme="minorBidi" w:hAnsiTheme="minorBidi" w:cstheme="minorBidi"/>
          <w:sz w:val="20"/>
          <w:szCs w:val="20"/>
        </w:rPr>
        <w:t xml:space="preserve">383–402. https://doi.org/10.1080/13604810903298425. </w:t>
      </w:r>
    </w:p>
  </w:footnote>
  <w:footnote w:id="2">
    <w:p w14:paraId="79A8710B" w14:textId="4E7AECB6" w:rsidR="00671696" w:rsidRDefault="00954A50" w:rsidP="00671696">
      <w:pPr>
        <w:pStyle w:val="NormalWeb"/>
        <w:spacing w:before="0" w:beforeAutospacing="0" w:after="0" w:afterAutospacing="0"/>
        <w:ind w:left="567" w:hanging="567"/>
        <w:jc w:val="both"/>
        <w:rPr>
          <w:rFonts w:asciiTheme="minorBidi" w:hAnsiTheme="minorBidi" w:cstheme="minorBidi"/>
          <w:sz w:val="20"/>
          <w:szCs w:val="20"/>
        </w:rPr>
      </w:pPr>
      <w:r w:rsidRPr="00671696">
        <w:rPr>
          <w:rStyle w:val="FootnoteReference"/>
          <w:rFonts w:asciiTheme="minorBidi" w:hAnsiTheme="minorBidi" w:cstheme="minorBidi"/>
          <w:sz w:val="20"/>
          <w:szCs w:val="20"/>
        </w:rPr>
        <w:footnoteRef/>
      </w:r>
      <w:r w:rsidRPr="00671696">
        <w:rPr>
          <w:rFonts w:asciiTheme="minorBidi" w:hAnsiTheme="minorBidi" w:cstheme="minorBidi"/>
          <w:sz w:val="20"/>
          <w:szCs w:val="20"/>
        </w:rPr>
        <w:t xml:space="preserve"> </w:t>
      </w:r>
      <w:r w:rsidR="00671696" w:rsidRPr="00671696">
        <w:rPr>
          <w:rFonts w:asciiTheme="minorBidi" w:hAnsiTheme="minorBidi" w:cstheme="minorBidi"/>
          <w:sz w:val="20"/>
          <w:szCs w:val="20"/>
        </w:rPr>
        <w:t xml:space="preserve">“Article 53 - Prohibited Destruction,” IHL Databases, 1949, </w:t>
      </w:r>
      <w:hyperlink r:id="rId1" w:history="1">
        <w:r w:rsidR="00671696" w:rsidRPr="00D30FF0">
          <w:rPr>
            <w:rStyle w:val="Hyperlink"/>
            <w:rFonts w:asciiTheme="minorBidi" w:hAnsiTheme="minorBidi" w:cstheme="minorBidi"/>
            <w:sz w:val="20"/>
            <w:szCs w:val="20"/>
          </w:rPr>
          <w:t>https://ihl-databases.icrc.org/en/ihl-</w:t>
        </w:r>
      </w:hyperlink>
    </w:p>
    <w:p w14:paraId="109C9C35" w14:textId="13031E27" w:rsidR="00954A50" w:rsidRPr="00671696" w:rsidRDefault="00671696" w:rsidP="00671696">
      <w:pPr>
        <w:pStyle w:val="NormalWeb"/>
        <w:spacing w:before="0" w:beforeAutospacing="0" w:after="0" w:afterAutospacing="0"/>
        <w:ind w:left="567" w:hanging="567"/>
        <w:jc w:val="both"/>
        <w:rPr>
          <w:rFonts w:asciiTheme="minorBidi" w:hAnsiTheme="minorBidi" w:cstheme="minorBidi"/>
          <w:sz w:val="20"/>
          <w:szCs w:val="20"/>
        </w:rPr>
      </w:pPr>
      <w:r w:rsidRPr="00671696">
        <w:rPr>
          <w:rFonts w:asciiTheme="minorBidi" w:hAnsiTheme="minorBidi" w:cstheme="minorBidi"/>
          <w:sz w:val="20"/>
          <w:szCs w:val="20"/>
        </w:rPr>
        <w:t>treaties/gciv-1949/article-53.</w:t>
      </w:r>
      <w:r w:rsidR="007D796E" w:rsidRPr="00671696">
        <w:rPr>
          <w:rFonts w:asciiTheme="minorBidi" w:hAnsiTheme="minorBidi" w:cstheme="minorBidi"/>
          <w:sz w:val="20"/>
          <w:szCs w:val="20"/>
        </w:rPr>
        <w:t>)</w:t>
      </w:r>
    </w:p>
  </w:footnote>
  <w:footnote w:id="3">
    <w:p w14:paraId="68054688" w14:textId="77777777" w:rsidR="00D8736A" w:rsidRDefault="00BB2893" w:rsidP="006A5266">
      <w:pPr>
        <w:pStyle w:val="NormalWeb"/>
        <w:spacing w:before="0" w:beforeAutospacing="0" w:after="0" w:afterAutospacing="0"/>
        <w:ind w:left="567" w:hanging="567"/>
        <w:rPr>
          <w:rFonts w:asciiTheme="minorBidi" w:hAnsiTheme="minorBidi" w:cstheme="minorBidi"/>
          <w:sz w:val="20"/>
          <w:szCs w:val="20"/>
        </w:rPr>
      </w:pPr>
      <w:r w:rsidRPr="006A5266">
        <w:rPr>
          <w:rStyle w:val="FootnoteReference"/>
          <w:rFonts w:asciiTheme="minorBidi" w:hAnsiTheme="minorBidi" w:cstheme="minorBidi"/>
          <w:sz w:val="20"/>
          <w:szCs w:val="20"/>
        </w:rPr>
        <w:footnoteRef/>
      </w:r>
      <w:r w:rsidRPr="006A5266">
        <w:rPr>
          <w:rFonts w:asciiTheme="minorBidi" w:hAnsiTheme="minorBidi" w:cstheme="minorBidi"/>
          <w:sz w:val="20"/>
          <w:szCs w:val="20"/>
        </w:rPr>
        <w:t xml:space="preserve"> </w:t>
      </w:r>
      <w:r w:rsidR="006A5266" w:rsidRPr="006A5266">
        <w:rPr>
          <w:rFonts w:asciiTheme="minorBidi" w:hAnsiTheme="minorBidi" w:cstheme="minorBidi"/>
          <w:sz w:val="20"/>
          <w:szCs w:val="20"/>
        </w:rPr>
        <w:t xml:space="preserve">Ammar </w:t>
      </w:r>
      <w:proofErr w:type="spellStart"/>
      <w:r w:rsidR="006A5266" w:rsidRPr="006A5266">
        <w:rPr>
          <w:rFonts w:asciiTheme="minorBidi" w:hAnsiTheme="minorBidi" w:cstheme="minorBidi"/>
          <w:sz w:val="20"/>
          <w:szCs w:val="20"/>
        </w:rPr>
        <w:t>Azzouz</w:t>
      </w:r>
      <w:proofErr w:type="spellEnd"/>
      <w:r w:rsidR="006A5266" w:rsidRPr="006A5266">
        <w:rPr>
          <w:rFonts w:asciiTheme="minorBidi" w:hAnsiTheme="minorBidi" w:cstheme="minorBidi"/>
          <w:sz w:val="20"/>
          <w:szCs w:val="20"/>
        </w:rPr>
        <w:t>, “</w:t>
      </w:r>
      <w:proofErr w:type="spellStart"/>
      <w:r w:rsidR="006A5266" w:rsidRPr="006A5266">
        <w:rPr>
          <w:rFonts w:asciiTheme="minorBidi" w:hAnsiTheme="minorBidi" w:cstheme="minorBidi"/>
          <w:sz w:val="20"/>
          <w:szCs w:val="20"/>
        </w:rPr>
        <w:t>Domicide</w:t>
      </w:r>
      <w:proofErr w:type="spellEnd"/>
      <w:r w:rsidR="006A5266" w:rsidRPr="006A5266">
        <w:rPr>
          <w:rFonts w:asciiTheme="minorBidi" w:hAnsiTheme="minorBidi" w:cstheme="minorBidi"/>
          <w:sz w:val="20"/>
          <w:szCs w:val="20"/>
        </w:rPr>
        <w:t xml:space="preserve">: The Destruction of Homes in Gaza Reminds Me of What Happened to My </w:t>
      </w:r>
    </w:p>
    <w:p w14:paraId="30AB3CD3" w14:textId="12453E11" w:rsidR="00D8736A" w:rsidRDefault="006A5266" w:rsidP="006A5266">
      <w:pPr>
        <w:pStyle w:val="NormalWeb"/>
        <w:spacing w:before="0" w:beforeAutospacing="0" w:after="0" w:afterAutospacing="0"/>
        <w:ind w:left="567" w:hanging="567"/>
        <w:rPr>
          <w:rFonts w:asciiTheme="minorBidi" w:hAnsiTheme="minorBidi" w:cstheme="minorBidi"/>
          <w:sz w:val="20"/>
          <w:szCs w:val="20"/>
        </w:rPr>
      </w:pPr>
      <w:r w:rsidRPr="006A5266">
        <w:rPr>
          <w:rFonts w:asciiTheme="minorBidi" w:hAnsiTheme="minorBidi" w:cstheme="minorBidi"/>
          <w:sz w:val="20"/>
          <w:szCs w:val="20"/>
        </w:rPr>
        <w:t>City, Homs,”</w:t>
      </w:r>
      <w:r>
        <w:rPr>
          <w:rFonts w:asciiTheme="minorBidi" w:hAnsiTheme="minorBidi" w:cstheme="minorBidi"/>
          <w:sz w:val="20"/>
          <w:szCs w:val="20"/>
        </w:rPr>
        <w:t xml:space="preserve"> </w:t>
      </w:r>
      <w:r w:rsidRPr="006A5266">
        <w:rPr>
          <w:rFonts w:asciiTheme="minorBidi" w:hAnsiTheme="minorBidi" w:cstheme="minorBidi"/>
          <w:sz w:val="20"/>
          <w:szCs w:val="20"/>
        </w:rPr>
        <w:t xml:space="preserve">The Conversation, April 19, 2024, </w:t>
      </w:r>
      <w:hyperlink r:id="rId2" w:history="1">
        <w:r w:rsidR="00D8736A" w:rsidRPr="00D30FF0">
          <w:rPr>
            <w:rStyle w:val="Hyperlink"/>
            <w:rFonts w:asciiTheme="minorBidi" w:hAnsiTheme="minorBidi" w:cstheme="minorBidi"/>
            <w:sz w:val="20"/>
            <w:szCs w:val="20"/>
          </w:rPr>
          <w:t>https://theconversation.com/domicide-the-destruction-of-</w:t>
        </w:r>
      </w:hyperlink>
    </w:p>
    <w:p w14:paraId="07936F64" w14:textId="2D6FAF77" w:rsidR="00BB2893" w:rsidRPr="006A5266" w:rsidRDefault="006A5266" w:rsidP="006A5266">
      <w:pPr>
        <w:pStyle w:val="NormalWeb"/>
        <w:spacing w:before="0" w:beforeAutospacing="0" w:after="0" w:afterAutospacing="0"/>
        <w:ind w:left="567" w:hanging="567"/>
        <w:rPr>
          <w:rFonts w:asciiTheme="minorBidi" w:hAnsiTheme="minorBidi" w:cstheme="minorBidi"/>
          <w:sz w:val="20"/>
          <w:szCs w:val="20"/>
        </w:rPr>
      </w:pPr>
      <w:r w:rsidRPr="006A5266">
        <w:rPr>
          <w:rFonts w:asciiTheme="minorBidi" w:hAnsiTheme="minorBidi" w:cstheme="minorBidi"/>
          <w:sz w:val="20"/>
          <w:szCs w:val="20"/>
        </w:rPr>
        <w:t>homes-in-gaza-reminds-me-of-what-happened-to-my-city-homs-216297.</w:t>
      </w:r>
    </w:p>
  </w:footnote>
  <w:footnote w:id="4">
    <w:p w14:paraId="23CC2455" w14:textId="77777777" w:rsidR="00D8736A" w:rsidRDefault="00143983" w:rsidP="006A5266">
      <w:pPr>
        <w:pStyle w:val="NormalWeb"/>
        <w:spacing w:before="0" w:beforeAutospacing="0" w:after="0" w:afterAutospacing="0"/>
        <w:ind w:left="567" w:hanging="567"/>
        <w:rPr>
          <w:rFonts w:asciiTheme="minorBidi" w:hAnsiTheme="minorBidi" w:cstheme="minorBidi"/>
          <w:sz w:val="20"/>
          <w:szCs w:val="20"/>
        </w:rPr>
      </w:pPr>
      <w:r w:rsidRPr="006A5266">
        <w:rPr>
          <w:rStyle w:val="FootnoteReference"/>
          <w:rFonts w:asciiTheme="minorBidi" w:hAnsiTheme="minorBidi" w:cstheme="minorBidi"/>
          <w:sz w:val="20"/>
          <w:szCs w:val="20"/>
        </w:rPr>
        <w:footnoteRef/>
      </w:r>
      <w:r w:rsidRPr="006A5266">
        <w:rPr>
          <w:rFonts w:asciiTheme="minorBidi" w:hAnsiTheme="minorBidi" w:cstheme="minorBidi"/>
          <w:sz w:val="20"/>
          <w:szCs w:val="20"/>
        </w:rPr>
        <w:t xml:space="preserve"> </w:t>
      </w:r>
      <w:r w:rsidR="006A5266" w:rsidRPr="006A5266">
        <w:rPr>
          <w:rFonts w:asciiTheme="minorBidi" w:hAnsiTheme="minorBidi" w:cstheme="minorBidi"/>
          <w:sz w:val="20"/>
          <w:szCs w:val="20"/>
        </w:rPr>
        <w:t xml:space="preserve">Francesco </w:t>
      </w:r>
      <w:proofErr w:type="spellStart"/>
      <w:r w:rsidR="006A5266" w:rsidRPr="006A5266">
        <w:rPr>
          <w:rFonts w:asciiTheme="minorBidi" w:hAnsiTheme="minorBidi" w:cstheme="minorBidi"/>
          <w:sz w:val="20"/>
          <w:szCs w:val="20"/>
        </w:rPr>
        <w:t>Chiodelli</w:t>
      </w:r>
      <w:proofErr w:type="spellEnd"/>
      <w:r w:rsidR="006A5266" w:rsidRPr="006A5266">
        <w:rPr>
          <w:rFonts w:asciiTheme="minorBidi" w:hAnsiTheme="minorBidi" w:cstheme="minorBidi"/>
          <w:sz w:val="20"/>
          <w:szCs w:val="20"/>
        </w:rPr>
        <w:t xml:space="preserve">, “The </w:t>
      </w:r>
      <w:proofErr w:type="spellStart"/>
      <w:r w:rsidR="006A5266" w:rsidRPr="006A5266">
        <w:rPr>
          <w:rFonts w:asciiTheme="minorBidi" w:hAnsiTheme="minorBidi" w:cstheme="minorBidi"/>
          <w:sz w:val="20"/>
          <w:szCs w:val="20"/>
        </w:rPr>
        <w:t>Urbicide</w:t>
      </w:r>
      <w:proofErr w:type="spellEnd"/>
      <w:r w:rsidR="006A5266" w:rsidRPr="006A5266">
        <w:rPr>
          <w:rFonts w:asciiTheme="minorBidi" w:hAnsiTheme="minorBidi" w:cstheme="minorBidi"/>
          <w:sz w:val="20"/>
          <w:szCs w:val="20"/>
        </w:rPr>
        <w:t xml:space="preserve"> of the Gaza Strip,” Security Praxis, June 18, 2021, </w:t>
      </w:r>
    </w:p>
    <w:p w14:paraId="2E44F642" w14:textId="4FE1C840" w:rsidR="00143983" w:rsidRPr="006A5266" w:rsidRDefault="006A5266" w:rsidP="006A5266">
      <w:pPr>
        <w:pStyle w:val="NormalWeb"/>
        <w:spacing w:before="0" w:beforeAutospacing="0" w:after="0" w:afterAutospacing="0"/>
        <w:ind w:left="567" w:hanging="567"/>
        <w:rPr>
          <w:rFonts w:asciiTheme="minorBidi" w:hAnsiTheme="minorBidi" w:cstheme="minorBidi"/>
          <w:sz w:val="20"/>
          <w:szCs w:val="20"/>
        </w:rPr>
      </w:pPr>
      <w:r w:rsidRPr="006A5266">
        <w:rPr>
          <w:rFonts w:asciiTheme="minorBidi" w:hAnsiTheme="minorBidi" w:cstheme="minorBidi"/>
          <w:sz w:val="20"/>
          <w:szCs w:val="20"/>
        </w:rPr>
        <w:t>https://www.securitypraxis.eu/the-urbicide-of-the-gaza-strip/.</w:t>
      </w:r>
    </w:p>
  </w:footnote>
  <w:footnote w:id="5">
    <w:p w14:paraId="521B1842" w14:textId="77777777" w:rsidR="00D8736A" w:rsidRDefault="00D839FE" w:rsidP="006A5266">
      <w:pPr>
        <w:pStyle w:val="NormalWeb"/>
        <w:spacing w:before="0" w:beforeAutospacing="0" w:after="0" w:afterAutospacing="0"/>
        <w:ind w:left="567" w:hanging="567"/>
        <w:rPr>
          <w:rFonts w:asciiTheme="minorBidi" w:hAnsiTheme="minorBidi" w:cstheme="minorBidi"/>
          <w:sz w:val="20"/>
          <w:szCs w:val="20"/>
        </w:rPr>
      </w:pPr>
      <w:r w:rsidRPr="006A5266">
        <w:rPr>
          <w:rStyle w:val="FootnoteReference"/>
          <w:rFonts w:asciiTheme="minorBidi" w:hAnsiTheme="minorBidi" w:cstheme="minorBidi"/>
          <w:sz w:val="20"/>
          <w:szCs w:val="20"/>
        </w:rPr>
        <w:footnoteRef/>
      </w:r>
      <w:r w:rsidRPr="006A5266">
        <w:rPr>
          <w:rFonts w:asciiTheme="minorBidi" w:hAnsiTheme="minorBidi" w:cstheme="minorBidi"/>
          <w:sz w:val="20"/>
          <w:szCs w:val="20"/>
        </w:rPr>
        <w:t xml:space="preserve"> </w:t>
      </w:r>
      <w:r w:rsidR="006A5266" w:rsidRPr="006A5266">
        <w:rPr>
          <w:rFonts w:asciiTheme="minorBidi" w:hAnsiTheme="minorBidi" w:cstheme="minorBidi"/>
          <w:sz w:val="20"/>
          <w:szCs w:val="20"/>
        </w:rPr>
        <w:t xml:space="preserve">Fatima Hassan, Shuaib Manjra, and Leslie London, “Israel’s Unrelenting War on Gaza Healthcare </w:t>
      </w:r>
    </w:p>
    <w:p w14:paraId="362F39EC" w14:textId="77777777" w:rsidR="00D8736A" w:rsidRDefault="006A5266" w:rsidP="006A5266">
      <w:pPr>
        <w:pStyle w:val="NormalWeb"/>
        <w:spacing w:before="0" w:beforeAutospacing="0" w:after="0" w:afterAutospacing="0"/>
        <w:ind w:left="567" w:hanging="567"/>
        <w:rPr>
          <w:rFonts w:asciiTheme="minorBidi" w:hAnsiTheme="minorBidi" w:cstheme="minorBidi"/>
          <w:sz w:val="20"/>
          <w:szCs w:val="20"/>
        </w:rPr>
      </w:pPr>
      <w:r w:rsidRPr="006A5266">
        <w:rPr>
          <w:rFonts w:asciiTheme="minorBidi" w:hAnsiTheme="minorBidi" w:cstheme="minorBidi"/>
          <w:sz w:val="20"/>
          <w:szCs w:val="20"/>
        </w:rPr>
        <w:t xml:space="preserve">Requires Urgent Action,” Al Jazeera, February 14, 2024, </w:t>
      </w:r>
    </w:p>
    <w:p w14:paraId="10533399" w14:textId="76F7C6B8" w:rsidR="00D8736A" w:rsidRDefault="000A3BF1" w:rsidP="006A5266">
      <w:pPr>
        <w:pStyle w:val="NormalWeb"/>
        <w:spacing w:before="0" w:beforeAutospacing="0" w:after="0" w:afterAutospacing="0"/>
        <w:ind w:left="567" w:hanging="567"/>
        <w:rPr>
          <w:rFonts w:asciiTheme="minorBidi" w:hAnsiTheme="minorBidi" w:cstheme="minorBidi"/>
          <w:sz w:val="20"/>
          <w:szCs w:val="20"/>
        </w:rPr>
      </w:pPr>
      <w:hyperlink r:id="rId3" w:history="1">
        <w:r w:rsidR="00D8736A" w:rsidRPr="00D30FF0">
          <w:rPr>
            <w:rStyle w:val="Hyperlink"/>
            <w:rFonts w:asciiTheme="minorBidi" w:hAnsiTheme="minorBidi" w:cstheme="minorBidi"/>
            <w:sz w:val="20"/>
            <w:szCs w:val="20"/>
          </w:rPr>
          <w:t>https://www.aljazeera.com/opinions/2024/2/14/israels-unrelenting-war-on-gaza-healthcare-requires-</w:t>
        </w:r>
      </w:hyperlink>
    </w:p>
    <w:p w14:paraId="36692FB4" w14:textId="4CCDDAE4" w:rsidR="00D839FE" w:rsidRPr="006A5266" w:rsidRDefault="006A5266" w:rsidP="006A5266">
      <w:pPr>
        <w:pStyle w:val="NormalWeb"/>
        <w:spacing w:before="0" w:beforeAutospacing="0" w:after="0" w:afterAutospacing="0"/>
        <w:ind w:left="567" w:hanging="567"/>
        <w:rPr>
          <w:rFonts w:asciiTheme="minorBidi" w:hAnsiTheme="minorBidi" w:cstheme="minorBidi"/>
          <w:sz w:val="20"/>
          <w:szCs w:val="20"/>
        </w:rPr>
      </w:pPr>
      <w:r w:rsidRPr="006A5266">
        <w:rPr>
          <w:rFonts w:asciiTheme="minorBidi" w:hAnsiTheme="minorBidi" w:cstheme="minorBidi"/>
          <w:sz w:val="20"/>
          <w:szCs w:val="20"/>
        </w:rPr>
        <w:t>urgent-action.</w:t>
      </w:r>
      <w:r w:rsidR="00D839FE" w:rsidRPr="006A5266">
        <w:rPr>
          <w:rFonts w:asciiTheme="minorBidi" w:hAnsiTheme="minorBidi" w:cstheme="minorBidi"/>
          <w:sz w:val="20"/>
          <w:szCs w:val="20"/>
        </w:rPr>
        <w:t xml:space="preserve"> </w:t>
      </w:r>
    </w:p>
  </w:footnote>
  <w:footnote w:id="6">
    <w:p w14:paraId="1F01CD80" w14:textId="77777777" w:rsidR="00671696" w:rsidRPr="002B563E" w:rsidRDefault="00FF7C56" w:rsidP="00671696">
      <w:pPr>
        <w:pStyle w:val="NormalWeb"/>
        <w:spacing w:before="0" w:beforeAutospacing="0" w:after="0" w:afterAutospacing="0"/>
        <w:ind w:left="567" w:hanging="567"/>
        <w:rPr>
          <w:rFonts w:asciiTheme="minorBidi" w:hAnsiTheme="minorBidi" w:cstheme="minorBidi"/>
          <w:sz w:val="20"/>
          <w:szCs w:val="20"/>
        </w:rPr>
      </w:pPr>
      <w:r w:rsidRPr="002B563E">
        <w:rPr>
          <w:rStyle w:val="FootnoteReference"/>
          <w:rFonts w:asciiTheme="minorBidi" w:hAnsiTheme="minorBidi" w:cstheme="minorBidi"/>
          <w:sz w:val="20"/>
          <w:szCs w:val="20"/>
        </w:rPr>
        <w:footnoteRef/>
      </w:r>
      <w:r w:rsidRPr="002B563E">
        <w:rPr>
          <w:rFonts w:asciiTheme="minorBidi" w:hAnsiTheme="minorBidi" w:cstheme="minorBidi"/>
          <w:sz w:val="20"/>
          <w:szCs w:val="20"/>
        </w:rPr>
        <w:t xml:space="preserve"> </w:t>
      </w:r>
      <w:r w:rsidR="00671696" w:rsidRPr="002B563E">
        <w:rPr>
          <w:rFonts w:asciiTheme="minorBidi" w:hAnsiTheme="minorBidi" w:cstheme="minorBidi"/>
          <w:sz w:val="20"/>
          <w:szCs w:val="20"/>
        </w:rPr>
        <w:t xml:space="preserve">Adam Renton et al., “October 10, 2023 - Israel-Hamas War News,” CNN, October 11, 2023, </w:t>
      </w:r>
    </w:p>
    <w:p w14:paraId="77FE853C" w14:textId="2FDF27AC" w:rsidR="00FF7C56" w:rsidRPr="002B563E" w:rsidRDefault="00671696" w:rsidP="00671696">
      <w:pPr>
        <w:pStyle w:val="NormalWeb"/>
        <w:spacing w:before="0" w:beforeAutospacing="0" w:after="0" w:afterAutospacing="0"/>
        <w:ind w:left="567" w:hanging="567"/>
        <w:rPr>
          <w:rFonts w:asciiTheme="minorBidi" w:hAnsiTheme="minorBidi" w:cstheme="minorBidi"/>
          <w:sz w:val="20"/>
          <w:szCs w:val="20"/>
        </w:rPr>
      </w:pPr>
      <w:r w:rsidRPr="002B563E">
        <w:rPr>
          <w:rFonts w:asciiTheme="minorBidi" w:hAnsiTheme="minorBidi" w:cstheme="minorBidi"/>
          <w:sz w:val="20"/>
          <w:szCs w:val="20"/>
        </w:rPr>
        <w:t>https://www.cnn.com/middleeast/live-news/israel-hamas-war-gaza-10-10-23/index.html.</w:t>
      </w:r>
    </w:p>
  </w:footnote>
  <w:footnote w:id="7">
    <w:p w14:paraId="674FA97F" w14:textId="77777777" w:rsidR="00671696" w:rsidRPr="002B563E" w:rsidRDefault="005961D1" w:rsidP="00671696">
      <w:pPr>
        <w:pStyle w:val="NormalWeb"/>
        <w:spacing w:before="0" w:beforeAutospacing="0" w:after="0" w:afterAutospacing="0"/>
        <w:ind w:left="567" w:hanging="567"/>
        <w:rPr>
          <w:rFonts w:asciiTheme="minorBidi" w:hAnsiTheme="minorBidi" w:cstheme="minorBidi"/>
          <w:sz w:val="20"/>
          <w:szCs w:val="20"/>
        </w:rPr>
      </w:pPr>
      <w:r w:rsidRPr="002B563E">
        <w:rPr>
          <w:rStyle w:val="FootnoteReference"/>
          <w:rFonts w:asciiTheme="minorBidi" w:hAnsiTheme="minorBidi" w:cstheme="minorBidi"/>
          <w:sz w:val="20"/>
          <w:szCs w:val="20"/>
        </w:rPr>
        <w:footnoteRef/>
      </w:r>
      <w:r w:rsidRPr="002B563E">
        <w:rPr>
          <w:rFonts w:asciiTheme="minorBidi" w:hAnsiTheme="minorBidi" w:cstheme="minorBidi"/>
          <w:sz w:val="20"/>
          <w:szCs w:val="20"/>
        </w:rPr>
        <w:t xml:space="preserve"> </w:t>
      </w:r>
      <w:r w:rsidR="00671696" w:rsidRPr="002B563E">
        <w:rPr>
          <w:rFonts w:asciiTheme="minorBidi" w:hAnsiTheme="minorBidi" w:cstheme="minorBidi"/>
          <w:sz w:val="20"/>
          <w:szCs w:val="20"/>
        </w:rPr>
        <w:t xml:space="preserve">Al Jazeera, “Gaza Infrastructure Damages Estimated at $18.5bn in UN-World Bank Report,” Al Jazeera, </w:t>
      </w:r>
    </w:p>
    <w:p w14:paraId="37AE3D46" w14:textId="5C4D80D3" w:rsidR="00671696" w:rsidRPr="002B563E" w:rsidRDefault="00671696" w:rsidP="00671696">
      <w:pPr>
        <w:pStyle w:val="NormalWeb"/>
        <w:spacing w:before="0" w:beforeAutospacing="0" w:after="0" w:afterAutospacing="0"/>
        <w:ind w:left="567" w:hanging="567"/>
        <w:rPr>
          <w:rFonts w:asciiTheme="minorBidi" w:hAnsiTheme="minorBidi" w:cstheme="minorBidi"/>
          <w:sz w:val="20"/>
          <w:szCs w:val="20"/>
          <w:lang w:val="de-DE"/>
        </w:rPr>
      </w:pPr>
      <w:r w:rsidRPr="002B563E">
        <w:rPr>
          <w:rFonts w:asciiTheme="minorBidi" w:hAnsiTheme="minorBidi" w:cstheme="minorBidi"/>
          <w:sz w:val="20"/>
          <w:szCs w:val="20"/>
          <w:lang w:val="de-DE"/>
        </w:rPr>
        <w:t xml:space="preserve">April 2, 2024, </w:t>
      </w:r>
      <w:hyperlink r:id="rId4" w:history="1">
        <w:r w:rsidRPr="002B563E">
          <w:rPr>
            <w:rStyle w:val="Hyperlink"/>
            <w:rFonts w:asciiTheme="minorBidi" w:hAnsiTheme="minorBidi" w:cstheme="minorBidi"/>
            <w:sz w:val="20"/>
            <w:szCs w:val="20"/>
            <w:lang w:val="de-DE"/>
          </w:rPr>
          <w:t>https://www.aljazeera.com/news/2024/4/2/gaza-infrastructure-damages-estimated-at-18-5-</w:t>
        </w:r>
      </w:hyperlink>
    </w:p>
    <w:p w14:paraId="402F7EB9" w14:textId="76265595" w:rsidR="005961D1" w:rsidRPr="002B563E" w:rsidRDefault="00671696" w:rsidP="00671696">
      <w:pPr>
        <w:pStyle w:val="NormalWeb"/>
        <w:spacing w:before="0" w:beforeAutospacing="0" w:after="0" w:afterAutospacing="0"/>
        <w:ind w:left="567" w:hanging="567"/>
        <w:rPr>
          <w:rFonts w:asciiTheme="minorBidi" w:hAnsiTheme="minorBidi" w:cstheme="minorBidi"/>
          <w:sz w:val="20"/>
          <w:szCs w:val="20"/>
          <w:lang w:val="de-DE"/>
        </w:rPr>
      </w:pPr>
      <w:r w:rsidRPr="002B563E">
        <w:rPr>
          <w:rFonts w:asciiTheme="minorBidi" w:hAnsiTheme="minorBidi" w:cstheme="minorBidi"/>
          <w:sz w:val="20"/>
          <w:szCs w:val="20"/>
          <w:lang w:val="de-DE"/>
        </w:rPr>
        <w:t>bln-in-un-world-bank-report.</w:t>
      </w:r>
    </w:p>
  </w:footnote>
  <w:footnote w:id="8">
    <w:p w14:paraId="7A49AB20" w14:textId="08A54AB2" w:rsidR="00D956EF" w:rsidRPr="002B563E" w:rsidRDefault="00D956EF">
      <w:pPr>
        <w:pStyle w:val="FootnoteText"/>
        <w:rPr>
          <w:rFonts w:asciiTheme="minorBidi" w:hAnsiTheme="minorBidi" w:cstheme="minorBidi"/>
          <w:lang w:val="en-CA"/>
        </w:rPr>
      </w:pPr>
      <w:r w:rsidRPr="002B563E">
        <w:rPr>
          <w:rStyle w:val="FootnoteReference"/>
          <w:rFonts w:asciiTheme="minorBidi" w:hAnsiTheme="minorBidi" w:cstheme="minorBidi"/>
        </w:rPr>
        <w:footnoteRef/>
      </w:r>
      <w:r w:rsidRPr="002B563E">
        <w:rPr>
          <w:rFonts w:asciiTheme="minorBidi" w:hAnsiTheme="minorBidi" w:cstheme="minorBidi"/>
          <w:lang w:val="en-CA"/>
        </w:rPr>
        <w:t xml:space="preserve"> </w:t>
      </w:r>
      <w:proofErr w:type="spellStart"/>
      <w:r w:rsidR="004559AF" w:rsidRPr="002B563E">
        <w:rPr>
          <w:rFonts w:asciiTheme="minorBidi" w:hAnsiTheme="minorBidi" w:cstheme="minorBidi"/>
        </w:rPr>
        <w:t>Imeu</w:t>
      </w:r>
      <w:proofErr w:type="spellEnd"/>
      <w:r w:rsidR="004559AF" w:rsidRPr="002B563E">
        <w:rPr>
          <w:rFonts w:asciiTheme="minorBidi" w:hAnsiTheme="minorBidi" w:cstheme="minorBidi"/>
        </w:rPr>
        <w:t>, “IMEU Institute for Middle East Understanding,” IMEU, October 17, 2023, https://imeu.org/article/fact-sheet-israels-history-of-spreading-disinformation.</w:t>
      </w:r>
    </w:p>
  </w:footnote>
  <w:footnote w:id="9">
    <w:p w14:paraId="1A49B83F" w14:textId="77777777" w:rsidR="008A460D" w:rsidRPr="002B563E" w:rsidRDefault="00C54B5F" w:rsidP="008A460D">
      <w:pPr>
        <w:pStyle w:val="NormalWeb"/>
        <w:spacing w:before="0" w:beforeAutospacing="0" w:after="0" w:afterAutospacing="0"/>
        <w:ind w:left="567" w:hanging="567"/>
        <w:rPr>
          <w:rFonts w:asciiTheme="minorBidi" w:hAnsiTheme="minorBidi" w:cstheme="minorBidi"/>
          <w:sz w:val="20"/>
          <w:szCs w:val="20"/>
        </w:rPr>
      </w:pPr>
      <w:r w:rsidRPr="002B563E">
        <w:rPr>
          <w:rStyle w:val="FootnoteReference"/>
          <w:rFonts w:asciiTheme="minorBidi" w:hAnsiTheme="minorBidi" w:cstheme="minorBidi"/>
          <w:sz w:val="20"/>
          <w:szCs w:val="20"/>
        </w:rPr>
        <w:footnoteRef/>
      </w:r>
      <w:r w:rsidRPr="002B563E">
        <w:rPr>
          <w:rFonts w:asciiTheme="minorBidi" w:hAnsiTheme="minorBidi" w:cstheme="minorBidi"/>
          <w:sz w:val="20"/>
          <w:szCs w:val="20"/>
        </w:rPr>
        <w:t xml:space="preserve"> </w:t>
      </w:r>
      <w:r w:rsidR="008A460D" w:rsidRPr="002B563E">
        <w:rPr>
          <w:rFonts w:asciiTheme="minorBidi" w:hAnsiTheme="minorBidi" w:cstheme="minorBidi"/>
          <w:sz w:val="20"/>
          <w:szCs w:val="20"/>
        </w:rPr>
        <w:t xml:space="preserve">“Gaza: Destroying Civilian Housing and Infrastructure Is an International Crime, Warns UN Expert | </w:t>
      </w:r>
    </w:p>
    <w:p w14:paraId="13993493" w14:textId="0B34D845" w:rsidR="008A460D" w:rsidRPr="002B563E" w:rsidRDefault="008A460D" w:rsidP="008A460D">
      <w:pPr>
        <w:pStyle w:val="NormalWeb"/>
        <w:spacing w:before="0" w:beforeAutospacing="0" w:after="0" w:afterAutospacing="0"/>
        <w:ind w:left="567" w:hanging="567"/>
        <w:rPr>
          <w:rFonts w:asciiTheme="minorBidi" w:hAnsiTheme="minorBidi" w:cstheme="minorBidi"/>
          <w:sz w:val="20"/>
          <w:szCs w:val="20"/>
          <w:lang w:val="de-DE"/>
        </w:rPr>
      </w:pPr>
      <w:r w:rsidRPr="002B563E">
        <w:rPr>
          <w:rFonts w:asciiTheme="minorBidi" w:hAnsiTheme="minorBidi" w:cstheme="minorBidi"/>
          <w:sz w:val="20"/>
          <w:szCs w:val="20"/>
          <w:lang w:val="de-DE"/>
        </w:rPr>
        <w:t xml:space="preserve">Ohchr,” OHCHR, November 6, 2023, </w:t>
      </w:r>
      <w:r w:rsidR="000A3BF1">
        <w:fldChar w:fldCharType="begin"/>
      </w:r>
      <w:r w:rsidR="000A3BF1">
        <w:instrText xml:space="preserve"> HYPERLINK "https://www.ohchr.org/en/press-releases/2023/11/gaza-destroying-" </w:instrText>
      </w:r>
      <w:r w:rsidR="000A3BF1">
        <w:fldChar w:fldCharType="separate"/>
      </w:r>
      <w:r w:rsidRPr="002B563E">
        <w:rPr>
          <w:rStyle w:val="Hyperlink"/>
          <w:rFonts w:asciiTheme="minorBidi" w:hAnsiTheme="minorBidi" w:cstheme="minorBidi"/>
          <w:sz w:val="20"/>
          <w:szCs w:val="20"/>
          <w:lang w:val="de-DE"/>
        </w:rPr>
        <w:t>https://www.ohchr.org/en/press-releases/2023/11/gaza-destroying-</w:t>
      </w:r>
      <w:r w:rsidR="000A3BF1">
        <w:rPr>
          <w:rStyle w:val="Hyperlink"/>
          <w:rFonts w:asciiTheme="minorBidi" w:hAnsiTheme="minorBidi" w:cstheme="minorBidi"/>
          <w:sz w:val="20"/>
          <w:szCs w:val="20"/>
          <w:lang w:val="de-DE"/>
        </w:rPr>
        <w:fldChar w:fldCharType="end"/>
      </w:r>
    </w:p>
    <w:p w14:paraId="7282D4D8" w14:textId="192DF83E" w:rsidR="008A460D" w:rsidRPr="002B563E" w:rsidRDefault="008A460D" w:rsidP="008A460D">
      <w:pPr>
        <w:pStyle w:val="NormalWeb"/>
        <w:spacing w:before="0" w:beforeAutospacing="0" w:after="0" w:afterAutospacing="0"/>
        <w:ind w:left="567" w:hanging="567"/>
        <w:rPr>
          <w:rFonts w:asciiTheme="minorBidi" w:hAnsiTheme="minorBidi" w:cstheme="minorBidi"/>
          <w:sz w:val="20"/>
          <w:szCs w:val="20"/>
        </w:rPr>
      </w:pPr>
      <w:r w:rsidRPr="002B563E">
        <w:rPr>
          <w:rFonts w:asciiTheme="minorBidi" w:hAnsiTheme="minorBidi" w:cstheme="minorBidi"/>
          <w:sz w:val="20"/>
          <w:szCs w:val="20"/>
        </w:rPr>
        <w:t>civilian-housing-and-infrastructure-international-crime.</w:t>
      </w:r>
    </w:p>
    <w:p w14:paraId="62F2E694" w14:textId="7BA236F8" w:rsidR="00C54B5F" w:rsidRPr="008A460D" w:rsidRDefault="00C54B5F" w:rsidP="00F97D17">
      <w:pPr>
        <w:pStyle w:val="NormalWeb"/>
        <w:spacing w:before="0" w:beforeAutospacing="0" w:after="0" w:afterAutospacing="0"/>
        <w:ind w:left="567" w:hanging="567"/>
        <w:rPr>
          <w:rFonts w:asciiTheme="minorBidi" w:hAnsiTheme="minorBidi" w:cstheme="minorBidi"/>
          <w:sz w:val="20"/>
          <w:szCs w:val="20"/>
        </w:rPr>
      </w:pPr>
    </w:p>
  </w:footnote>
  <w:footnote w:id="10">
    <w:p w14:paraId="26AAB26D" w14:textId="77777777" w:rsidR="00F02C2E" w:rsidRPr="00822BCC" w:rsidRDefault="001A2057" w:rsidP="00F02C2E">
      <w:pPr>
        <w:pStyle w:val="NormalWeb"/>
        <w:spacing w:before="0" w:beforeAutospacing="0" w:after="0" w:afterAutospacing="0"/>
        <w:ind w:left="567" w:hanging="567"/>
        <w:jc w:val="both"/>
        <w:rPr>
          <w:rFonts w:asciiTheme="minorBidi" w:hAnsiTheme="minorBidi" w:cstheme="minorBidi"/>
          <w:color w:val="000000" w:themeColor="text1"/>
          <w:sz w:val="20"/>
          <w:szCs w:val="20"/>
        </w:rPr>
      </w:pPr>
      <w:r w:rsidRPr="00822BCC">
        <w:rPr>
          <w:rStyle w:val="FootnoteReference"/>
          <w:rFonts w:asciiTheme="minorBidi" w:hAnsiTheme="minorBidi" w:cstheme="minorBidi"/>
          <w:color w:val="000000" w:themeColor="text1"/>
          <w:sz w:val="20"/>
          <w:szCs w:val="20"/>
        </w:rPr>
        <w:footnoteRef/>
      </w:r>
      <w:r w:rsidRPr="00822BCC">
        <w:rPr>
          <w:rFonts w:asciiTheme="minorBidi" w:hAnsiTheme="minorBidi" w:cstheme="minorBidi"/>
          <w:color w:val="000000" w:themeColor="text1"/>
          <w:sz w:val="20"/>
          <w:szCs w:val="20"/>
        </w:rPr>
        <w:t xml:space="preserve"> </w:t>
      </w:r>
      <w:r w:rsidR="00F02C2E" w:rsidRPr="00822BCC">
        <w:rPr>
          <w:rFonts w:asciiTheme="minorBidi" w:hAnsiTheme="minorBidi" w:cstheme="minorBidi"/>
          <w:color w:val="000000" w:themeColor="text1"/>
          <w:sz w:val="20"/>
          <w:szCs w:val="20"/>
        </w:rPr>
        <w:t xml:space="preserve">Francesco </w:t>
      </w:r>
      <w:proofErr w:type="spellStart"/>
      <w:r w:rsidR="00F02C2E" w:rsidRPr="00822BCC">
        <w:rPr>
          <w:rFonts w:asciiTheme="minorBidi" w:hAnsiTheme="minorBidi" w:cstheme="minorBidi"/>
          <w:color w:val="000000" w:themeColor="text1"/>
          <w:sz w:val="20"/>
          <w:szCs w:val="20"/>
        </w:rPr>
        <w:t>Chiodelli</w:t>
      </w:r>
      <w:proofErr w:type="spellEnd"/>
      <w:r w:rsidR="00F02C2E" w:rsidRPr="00822BCC">
        <w:rPr>
          <w:rFonts w:asciiTheme="minorBidi" w:hAnsiTheme="minorBidi" w:cstheme="minorBidi"/>
          <w:color w:val="000000" w:themeColor="text1"/>
          <w:sz w:val="20"/>
          <w:szCs w:val="20"/>
        </w:rPr>
        <w:t xml:space="preserve">, “The </w:t>
      </w:r>
      <w:proofErr w:type="spellStart"/>
      <w:r w:rsidR="00F02C2E" w:rsidRPr="00822BCC">
        <w:rPr>
          <w:rFonts w:asciiTheme="minorBidi" w:hAnsiTheme="minorBidi" w:cstheme="minorBidi"/>
          <w:color w:val="000000" w:themeColor="text1"/>
          <w:sz w:val="20"/>
          <w:szCs w:val="20"/>
        </w:rPr>
        <w:t>Urbicide</w:t>
      </w:r>
      <w:proofErr w:type="spellEnd"/>
      <w:r w:rsidR="00F02C2E" w:rsidRPr="00822BCC">
        <w:rPr>
          <w:rFonts w:asciiTheme="minorBidi" w:hAnsiTheme="minorBidi" w:cstheme="minorBidi"/>
          <w:color w:val="000000" w:themeColor="text1"/>
          <w:sz w:val="20"/>
          <w:szCs w:val="20"/>
        </w:rPr>
        <w:t xml:space="preserve"> of the Gaza Strip,” Security Praxis, June 18, 2021, </w:t>
      </w:r>
    </w:p>
    <w:p w14:paraId="48195AB4" w14:textId="454C9987" w:rsidR="001A2057" w:rsidRPr="00822BCC" w:rsidRDefault="00F02C2E" w:rsidP="00F02C2E">
      <w:pPr>
        <w:pStyle w:val="NormalWeb"/>
        <w:spacing w:before="0" w:beforeAutospacing="0" w:after="0" w:afterAutospacing="0"/>
        <w:ind w:left="567" w:hanging="567"/>
        <w:jc w:val="both"/>
        <w:rPr>
          <w:rFonts w:asciiTheme="minorBidi" w:hAnsiTheme="minorBidi" w:cstheme="minorBidi"/>
          <w:color w:val="000000" w:themeColor="text1"/>
          <w:sz w:val="20"/>
          <w:szCs w:val="20"/>
        </w:rPr>
      </w:pPr>
      <w:r w:rsidRPr="00822BCC">
        <w:rPr>
          <w:rFonts w:asciiTheme="minorBidi" w:hAnsiTheme="minorBidi" w:cstheme="minorBidi"/>
          <w:color w:val="000000" w:themeColor="text1"/>
          <w:sz w:val="20"/>
          <w:szCs w:val="20"/>
        </w:rPr>
        <w:t>https://www.securitypraxis.eu/the-urbicide-of-the-gaza-strip/.</w:t>
      </w:r>
    </w:p>
  </w:footnote>
  <w:footnote w:id="11">
    <w:p w14:paraId="34F6DF4C" w14:textId="0DFE2AB7" w:rsidR="00B3355F" w:rsidRPr="00822BCC" w:rsidRDefault="00B3355F" w:rsidP="00F02C2E">
      <w:pPr>
        <w:spacing w:line="240" w:lineRule="auto"/>
        <w:rPr>
          <w:rFonts w:asciiTheme="minorBidi" w:hAnsiTheme="minorBidi" w:cstheme="minorBidi"/>
          <w:color w:val="000000" w:themeColor="text1"/>
          <w:sz w:val="20"/>
          <w:szCs w:val="20"/>
        </w:rPr>
      </w:pPr>
      <w:r w:rsidRPr="00822BCC">
        <w:rPr>
          <w:rStyle w:val="FootnoteReference"/>
          <w:rFonts w:asciiTheme="minorBidi" w:hAnsiTheme="minorBidi" w:cstheme="minorBidi"/>
          <w:color w:val="000000" w:themeColor="text1"/>
          <w:sz w:val="20"/>
          <w:szCs w:val="20"/>
        </w:rPr>
        <w:footnoteRef/>
      </w:r>
      <w:r w:rsidR="00F02C2E" w:rsidRPr="00822BCC">
        <w:rPr>
          <w:color w:val="000000" w:themeColor="text1"/>
        </w:rPr>
        <w:t xml:space="preserve"> </w:t>
      </w:r>
      <w:proofErr w:type="spellStart"/>
      <w:r w:rsidR="00F02C2E" w:rsidRPr="00822BCC">
        <w:rPr>
          <w:color w:val="000000" w:themeColor="text1"/>
          <w:sz w:val="20"/>
          <w:szCs w:val="20"/>
        </w:rPr>
        <w:t>Linah</w:t>
      </w:r>
      <w:proofErr w:type="spellEnd"/>
      <w:r w:rsidR="00F02C2E" w:rsidRPr="00822BCC">
        <w:rPr>
          <w:color w:val="000000" w:themeColor="text1"/>
          <w:sz w:val="20"/>
          <w:szCs w:val="20"/>
        </w:rPr>
        <w:t xml:space="preserve"> </w:t>
      </w:r>
      <w:proofErr w:type="spellStart"/>
      <w:r w:rsidR="00F02C2E" w:rsidRPr="00822BCC">
        <w:rPr>
          <w:color w:val="000000" w:themeColor="text1"/>
          <w:sz w:val="20"/>
          <w:szCs w:val="20"/>
        </w:rPr>
        <w:t>Alsaafin</w:t>
      </w:r>
      <w:proofErr w:type="spellEnd"/>
      <w:r w:rsidR="00F02C2E" w:rsidRPr="00822BCC">
        <w:rPr>
          <w:color w:val="000000" w:themeColor="text1"/>
          <w:sz w:val="20"/>
          <w:szCs w:val="20"/>
        </w:rPr>
        <w:t xml:space="preserve"> and Ashraf Amra, “With No Fresh Water Left, Displaced Gaza Families Wash in Polluted Sea,” Al Jazeera, January 18, 2024, https://www.aljazeera.com/news/2023/11/8/no-running-water-war-displaced-gaza-families-bathe-wash-in-polluted-sea.</w:t>
      </w:r>
    </w:p>
  </w:footnote>
  <w:footnote w:id="12">
    <w:p w14:paraId="76C3D4ED" w14:textId="77777777" w:rsidR="00CF0A62" w:rsidRDefault="00E426AE" w:rsidP="00CF0A62">
      <w:pPr>
        <w:pStyle w:val="NormalWeb"/>
        <w:spacing w:before="0" w:beforeAutospacing="0" w:after="0" w:afterAutospacing="0"/>
        <w:ind w:left="567" w:hanging="567"/>
        <w:rPr>
          <w:rFonts w:asciiTheme="minorBidi" w:hAnsiTheme="minorBidi" w:cstheme="minorBidi"/>
          <w:sz w:val="20"/>
          <w:szCs w:val="20"/>
        </w:rPr>
      </w:pPr>
      <w:r w:rsidRPr="00B74BDE">
        <w:rPr>
          <w:rStyle w:val="FootnoteReference"/>
          <w:rFonts w:asciiTheme="minorBidi" w:hAnsiTheme="minorBidi" w:cstheme="minorBidi"/>
          <w:sz w:val="20"/>
          <w:szCs w:val="20"/>
        </w:rPr>
        <w:footnoteRef/>
      </w:r>
      <w:r w:rsidRPr="00B74BDE">
        <w:rPr>
          <w:rFonts w:asciiTheme="minorBidi" w:hAnsiTheme="minorBidi" w:cstheme="minorBidi"/>
          <w:sz w:val="20"/>
          <w:szCs w:val="20"/>
        </w:rPr>
        <w:t xml:space="preserve"> </w:t>
      </w:r>
      <w:r w:rsidR="00CF0A62" w:rsidRPr="00CF0A62">
        <w:rPr>
          <w:rFonts w:asciiTheme="minorBidi" w:hAnsiTheme="minorBidi" w:cstheme="minorBidi"/>
          <w:sz w:val="20"/>
          <w:szCs w:val="20"/>
        </w:rPr>
        <w:t xml:space="preserve">Al </w:t>
      </w:r>
      <w:proofErr w:type="spellStart"/>
      <w:proofErr w:type="gramStart"/>
      <w:r w:rsidR="00CF0A62" w:rsidRPr="00CF0A62">
        <w:rPr>
          <w:rFonts w:asciiTheme="minorBidi" w:hAnsiTheme="minorBidi" w:cstheme="minorBidi"/>
          <w:sz w:val="20"/>
          <w:szCs w:val="20"/>
        </w:rPr>
        <w:t>Mezan</w:t>
      </w:r>
      <w:proofErr w:type="spellEnd"/>
      <w:r w:rsidR="00CF0A62" w:rsidRPr="00CF0A62">
        <w:rPr>
          <w:rFonts w:asciiTheme="minorBidi" w:hAnsiTheme="minorBidi" w:cstheme="minorBidi"/>
          <w:sz w:val="20"/>
          <w:szCs w:val="20"/>
        </w:rPr>
        <w:t xml:space="preserve"> .</w:t>
      </w:r>
      <w:proofErr w:type="gramEnd"/>
      <w:r w:rsidR="00CF0A62" w:rsidRPr="00CF0A62">
        <w:rPr>
          <w:rFonts w:asciiTheme="minorBidi" w:hAnsiTheme="minorBidi" w:cstheme="minorBidi"/>
          <w:sz w:val="20"/>
          <w:szCs w:val="20"/>
        </w:rPr>
        <w:t xml:space="preserve"> “The Impact of the Israeli Offensive on the Right to Water in the Gaza Strip, February 2009.” </w:t>
      </w:r>
    </w:p>
    <w:p w14:paraId="301F91EE" w14:textId="5DC031F2" w:rsidR="00CF0A62" w:rsidRDefault="00CF0A62" w:rsidP="00CF0A62">
      <w:pPr>
        <w:pStyle w:val="NormalWeb"/>
        <w:spacing w:before="0" w:beforeAutospacing="0" w:after="0" w:afterAutospacing="0"/>
        <w:ind w:left="567" w:hanging="567"/>
        <w:rPr>
          <w:rFonts w:asciiTheme="minorBidi" w:hAnsiTheme="minorBidi" w:cstheme="minorBidi"/>
          <w:sz w:val="20"/>
          <w:szCs w:val="20"/>
        </w:rPr>
      </w:pPr>
      <w:r w:rsidRPr="00CF0A62">
        <w:rPr>
          <w:rFonts w:asciiTheme="minorBidi" w:hAnsiTheme="minorBidi" w:cstheme="minorBidi"/>
          <w:sz w:val="20"/>
          <w:szCs w:val="20"/>
        </w:rPr>
        <w:t xml:space="preserve">Al </w:t>
      </w:r>
      <w:proofErr w:type="spellStart"/>
      <w:r w:rsidRPr="00CF0A62">
        <w:rPr>
          <w:rFonts w:asciiTheme="minorBidi" w:hAnsiTheme="minorBidi" w:cstheme="minorBidi"/>
          <w:sz w:val="20"/>
          <w:szCs w:val="20"/>
        </w:rPr>
        <w:t>Mezan</w:t>
      </w:r>
      <w:proofErr w:type="spellEnd"/>
      <w:r w:rsidRPr="00CF0A62">
        <w:rPr>
          <w:rFonts w:asciiTheme="minorBidi" w:hAnsiTheme="minorBidi" w:cstheme="minorBidi"/>
          <w:sz w:val="20"/>
          <w:szCs w:val="20"/>
        </w:rPr>
        <w:t xml:space="preserve"> Center for Human Rights, February 28, 2009. </w:t>
      </w:r>
      <w:hyperlink r:id="rId5" w:history="1">
        <w:r w:rsidRPr="00D30FF0">
          <w:rPr>
            <w:rStyle w:val="Hyperlink"/>
            <w:rFonts w:asciiTheme="minorBidi" w:hAnsiTheme="minorBidi" w:cstheme="minorBidi"/>
            <w:sz w:val="20"/>
            <w:szCs w:val="20"/>
          </w:rPr>
          <w:t>https://mezan.org/en/post/37734/The-Impact-of-</w:t>
        </w:r>
      </w:hyperlink>
    </w:p>
    <w:p w14:paraId="5B3DDAEB" w14:textId="51CC9290" w:rsidR="00E426AE" w:rsidRPr="00C2138C" w:rsidRDefault="00CF0A62" w:rsidP="00CF0A62">
      <w:pPr>
        <w:pStyle w:val="NormalWeb"/>
        <w:spacing w:before="0" w:beforeAutospacing="0" w:after="0" w:afterAutospacing="0"/>
        <w:ind w:left="567" w:hanging="567"/>
        <w:rPr>
          <w:rFonts w:asciiTheme="minorBidi" w:hAnsiTheme="minorBidi" w:cstheme="minorBidi"/>
          <w:sz w:val="20"/>
          <w:szCs w:val="20"/>
        </w:rPr>
      </w:pPr>
      <w:r w:rsidRPr="00CF0A62">
        <w:rPr>
          <w:rFonts w:asciiTheme="minorBidi" w:hAnsiTheme="minorBidi" w:cstheme="minorBidi"/>
          <w:sz w:val="20"/>
          <w:szCs w:val="20"/>
        </w:rPr>
        <w:t>the-Israeli-Offensive-on-the-Right-to-Water-in-the-Gaza-</w:t>
      </w:r>
      <w:proofErr w:type="gramStart"/>
      <w:r w:rsidRPr="00CF0A62">
        <w:rPr>
          <w:rFonts w:asciiTheme="minorBidi" w:hAnsiTheme="minorBidi" w:cstheme="minorBidi"/>
          <w:sz w:val="20"/>
          <w:szCs w:val="20"/>
        </w:rPr>
        <w:t>Strip,-</w:t>
      </w:r>
      <w:proofErr w:type="gramEnd"/>
      <w:r w:rsidRPr="00CF0A62">
        <w:rPr>
          <w:rFonts w:asciiTheme="minorBidi" w:hAnsiTheme="minorBidi" w:cstheme="minorBidi"/>
          <w:sz w:val="20"/>
          <w:szCs w:val="20"/>
        </w:rPr>
        <w:t xml:space="preserve">February-2009. </w:t>
      </w:r>
    </w:p>
  </w:footnote>
  <w:footnote w:id="13">
    <w:p w14:paraId="6D37AE4F" w14:textId="77777777" w:rsidR="00DD162D" w:rsidRDefault="00096736" w:rsidP="00DD162D">
      <w:pPr>
        <w:pStyle w:val="NormalWeb"/>
        <w:spacing w:before="0" w:beforeAutospacing="0" w:after="0" w:afterAutospacing="0"/>
        <w:ind w:left="567" w:hanging="567"/>
        <w:rPr>
          <w:rFonts w:asciiTheme="minorBidi" w:hAnsiTheme="minorBidi" w:cstheme="minorBidi"/>
          <w:sz w:val="20"/>
          <w:szCs w:val="20"/>
        </w:rPr>
      </w:pPr>
      <w:r w:rsidRPr="00DD162D">
        <w:rPr>
          <w:rStyle w:val="FootnoteReference"/>
          <w:rFonts w:asciiTheme="minorBidi" w:hAnsiTheme="minorBidi" w:cstheme="minorBidi"/>
          <w:sz w:val="20"/>
          <w:szCs w:val="20"/>
        </w:rPr>
        <w:footnoteRef/>
      </w:r>
      <w:r w:rsidRPr="00DD162D">
        <w:rPr>
          <w:rFonts w:asciiTheme="minorBidi" w:hAnsiTheme="minorBidi" w:cstheme="minorBidi"/>
          <w:sz w:val="20"/>
          <w:szCs w:val="20"/>
        </w:rPr>
        <w:t xml:space="preserve"> </w:t>
      </w:r>
      <w:proofErr w:type="spellStart"/>
      <w:r w:rsidR="00DD162D" w:rsidRPr="00DD162D">
        <w:rPr>
          <w:rFonts w:asciiTheme="minorBidi" w:hAnsiTheme="minorBidi" w:cstheme="minorBidi"/>
          <w:sz w:val="20"/>
          <w:szCs w:val="20"/>
        </w:rPr>
        <w:t>Kayum</w:t>
      </w:r>
      <w:proofErr w:type="spellEnd"/>
      <w:r w:rsidR="00DD162D" w:rsidRPr="00DD162D">
        <w:rPr>
          <w:rFonts w:asciiTheme="minorBidi" w:hAnsiTheme="minorBidi" w:cstheme="minorBidi"/>
          <w:sz w:val="20"/>
          <w:szCs w:val="20"/>
        </w:rPr>
        <w:t xml:space="preserve"> Ahmed, “Israeli Authorities’ Cutting of Water Leading to Public Health Crisis in Gaza,” Human </w:t>
      </w:r>
    </w:p>
    <w:p w14:paraId="4E4F8C4F" w14:textId="3A520B60" w:rsidR="00DD162D" w:rsidRDefault="00DD162D" w:rsidP="00DD162D">
      <w:pPr>
        <w:pStyle w:val="NormalWeb"/>
        <w:spacing w:before="0" w:beforeAutospacing="0" w:after="0" w:afterAutospacing="0"/>
        <w:ind w:left="567" w:hanging="567"/>
        <w:rPr>
          <w:rFonts w:asciiTheme="minorBidi" w:hAnsiTheme="minorBidi" w:cstheme="minorBidi"/>
          <w:sz w:val="20"/>
          <w:szCs w:val="20"/>
        </w:rPr>
      </w:pPr>
      <w:r w:rsidRPr="00DD162D">
        <w:rPr>
          <w:rFonts w:asciiTheme="minorBidi" w:hAnsiTheme="minorBidi" w:cstheme="minorBidi"/>
          <w:sz w:val="20"/>
          <w:szCs w:val="20"/>
        </w:rPr>
        <w:t xml:space="preserve">Rights Watch, November 16, 2023, </w:t>
      </w:r>
      <w:hyperlink r:id="rId6" w:history="1">
        <w:r w:rsidRPr="00D30FF0">
          <w:rPr>
            <w:rStyle w:val="Hyperlink"/>
            <w:rFonts w:asciiTheme="minorBidi" w:hAnsiTheme="minorBidi" w:cstheme="minorBidi"/>
            <w:sz w:val="20"/>
            <w:szCs w:val="20"/>
          </w:rPr>
          <w:t>https://www.hrw.org/news/2023/11/16/israeli-authorities-cutting-water-</w:t>
        </w:r>
      </w:hyperlink>
    </w:p>
    <w:p w14:paraId="40072F1B" w14:textId="64A442F4" w:rsidR="00096736" w:rsidRPr="00096736" w:rsidRDefault="00DD162D" w:rsidP="00DD162D">
      <w:pPr>
        <w:pStyle w:val="NormalWeb"/>
        <w:spacing w:before="0" w:beforeAutospacing="0" w:after="0" w:afterAutospacing="0"/>
        <w:ind w:left="567" w:hanging="567"/>
        <w:rPr>
          <w:rFonts w:asciiTheme="minorBidi" w:hAnsiTheme="minorBidi" w:cstheme="minorBidi"/>
          <w:sz w:val="20"/>
          <w:szCs w:val="20"/>
        </w:rPr>
      </w:pPr>
      <w:r w:rsidRPr="00DD162D">
        <w:rPr>
          <w:rFonts w:asciiTheme="minorBidi" w:hAnsiTheme="minorBidi" w:cstheme="minorBidi"/>
          <w:sz w:val="20"/>
          <w:szCs w:val="20"/>
        </w:rPr>
        <w:t>leading-public-health-crisis-</w:t>
      </w:r>
      <w:proofErr w:type="spellStart"/>
      <w:r w:rsidRPr="00DD162D">
        <w:rPr>
          <w:rFonts w:asciiTheme="minorBidi" w:hAnsiTheme="minorBidi" w:cstheme="minorBidi"/>
          <w:sz w:val="20"/>
          <w:szCs w:val="20"/>
        </w:rPr>
        <w:t>gaza</w:t>
      </w:r>
      <w:proofErr w:type="spellEnd"/>
      <w:r w:rsidRPr="00DD162D">
        <w:rPr>
          <w:rFonts w:asciiTheme="minorBidi" w:hAnsiTheme="minorBidi" w:cstheme="minorBidi"/>
          <w:sz w:val="20"/>
          <w:szCs w:val="20"/>
        </w:rPr>
        <w:t>.</w:t>
      </w:r>
    </w:p>
  </w:footnote>
  <w:footnote w:id="14">
    <w:p w14:paraId="6B6EAE98" w14:textId="77777777" w:rsidR="00EF48DC" w:rsidRDefault="007E5828" w:rsidP="00EF48DC">
      <w:pPr>
        <w:pStyle w:val="NormalWeb"/>
        <w:spacing w:before="0" w:beforeAutospacing="0" w:after="0" w:afterAutospacing="0"/>
        <w:ind w:left="600" w:hanging="600"/>
        <w:rPr>
          <w:rFonts w:asciiTheme="minorBidi" w:hAnsiTheme="minorBidi" w:cstheme="minorBidi"/>
          <w:sz w:val="20"/>
          <w:szCs w:val="20"/>
        </w:rPr>
      </w:pPr>
      <w:r>
        <w:rPr>
          <w:rStyle w:val="FootnoteReference"/>
        </w:rPr>
        <w:footnoteRef/>
      </w:r>
      <w:r>
        <w:t xml:space="preserve"> </w:t>
      </w:r>
      <w:r w:rsidR="00EF48DC" w:rsidRPr="00EF48DC">
        <w:rPr>
          <w:rFonts w:asciiTheme="minorBidi" w:hAnsiTheme="minorBidi" w:cstheme="minorBidi"/>
          <w:sz w:val="20"/>
          <w:szCs w:val="20"/>
        </w:rPr>
        <w:t xml:space="preserve">“Gaza’s Water Crisis Puts Thousands at Risk of Preventable Death,” </w:t>
      </w:r>
      <w:proofErr w:type="spellStart"/>
      <w:r w:rsidR="00EF48DC" w:rsidRPr="00EF48DC">
        <w:rPr>
          <w:rFonts w:asciiTheme="minorBidi" w:hAnsiTheme="minorBidi" w:cstheme="minorBidi"/>
          <w:sz w:val="20"/>
          <w:szCs w:val="20"/>
        </w:rPr>
        <w:t>Anera</w:t>
      </w:r>
      <w:proofErr w:type="spellEnd"/>
      <w:r w:rsidR="00EF48DC" w:rsidRPr="00EF48DC">
        <w:rPr>
          <w:rFonts w:asciiTheme="minorBidi" w:hAnsiTheme="minorBidi" w:cstheme="minorBidi"/>
          <w:sz w:val="20"/>
          <w:szCs w:val="20"/>
        </w:rPr>
        <w:t xml:space="preserve">, November 8, 2023, </w:t>
      </w:r>
    </w:p>
    <w:p w14:paraId="5E10AB83" w14:textId="2A99DAE1" w:rsidR="007E5828" w:rsidRPr="00EF48DC" w:rsidRDefault="00EF48DC" w:rsidP="00EF48DC">
      <w:pPr>
        <w:pStyle w:val="NormalWeb"/>
        <w:spacing w:before="0" w:beforeAutospacing="0" w:after="0" w:afterAutospacing="0"/>
        <w:ind w:left="600" w:hanging="600"/>
        <w:rPr>
          <w:rFonts w:asciiTheme="minorBidi" w:hAnsiTheme="minorBidi" w:cstheme="minorBidi"/>
          <w:color w:val="000000"/>
          <w:sz w:val="20"/>
          <w:szCs w:val="20"/>
        </w:rPr>
      </w:pPr>
      <w:r w:rsidRPr="00EF48DC">
        <w:rPr>
          <w:rFonts w:asciiTheme="minorBidi" w:hAnsiTheme="minorBidi" w:cstheme="minorBidi"/>
          <w:sz w:val="20"/>
          <w:szCs w:val="20"/>
        </w:rPr>
        <w:t>https://www.anera.org/blog/gazas-water-crisis-puts-thousands-at-risk-of-preventable-death/.</w:t>
      </w:r>
    </w:p>
  </w:footnote>
  <w:footnote w:id="15">
    <w:p w14:paraId="71C01979" w14:textId="77777777" w:rsidR="00EF48DC" w:rsidRDefault="00322632" w:rsidP="00EF48DC">
      <w:pPr>
        <w:pStyle w:val="NormalWeb"/>
        <w:spacing w:before="0" w:beforeAutospacing="0" w:after="0" w:afterAutospacing="0"/>
        <w:ind w:left="600" w:hanging="600"/>
        <w:rPr>
          <w:rFonts w:asciiTheme="minorBidi" w:hAnsiTheme="minorBidi" w:cstheme="minorBidi"/>
          <w:sz w:val="20"/>
          <w:szCs w:val="20"/>
        </w:rPr>
      </w:pPr>
      <w:r w:rsidRPr="00B74BDE">
        <w:rPr>
          <w:rStyle w:val="FootnoteReference"/>
          <w:rFonts w:asciiTheme="minorBidi" w:hAnsiTheme="minorBidi" w:cstheme="minorBidi"/>
          <w:sz w:val="20"/>
          <w:szCs w:val="20"/>
        </w:rPr>
        <w:footnoteRef/>
      </w:r>
      <w:r w:rsidRPr="00B74BDE">
        <w:rPr>
          <w:rFonts w:asciiTheme="minorBidi" w:hAnsiTheme="minorBidi" w:cstheme="minorBidi"/>
          <w:sz w:val="20"/>
          <w:szCs w:val="20"/>
        </w:rPr>
        <w:t xml:space="preserve"> </w:t>
      </w:r>
      <w:r w:rsidR="00EF48DC" w:rsidRPr="00EF48DC">
        <w:rPr>
          <w:rFonts w:asciiTheme="minorBidi" w:hAnsiTheme="minorBidi" w:cstheme="minorBidi"/>
          <w:sz w:val="20"/>
          <w:szCs w:val="20"/>
        </w:rPr>
        <w:t xml:space="preserve">“Gaza’s Water Crisis Puts Thousands at Risk of Preventable Death,” </w:t>
      </w:r>
      <w:proofErr w:type="spellStart"/>
      <w:r w:rsidR="00EF48DC" w:rsidRPr="00EF48DC">
        <w:rPr>
          <w:rFonts w:asciiTheme="minorBidi" w:hAnsiTheme="minorBidi" w:cstheme="minorBidi"/>
          <w:sz w:val="20"/>
          <w:szCs w:val="20"/>
        </w:rPr>
        <w:t>Anera</w:t>
      </w:r>
      <w:proofErr w:type="spellEnd"/>
      <w:r w:rsidR="00EF48DC" w:rsidRPr="00EF48DC">
        <w:rPr>
          <w:rFonts w:asciiTheme="minorBidi" w:hAnsiTheme="minorBidi" w:cstheme="minorBidi"/>
          <w:sz w:val="20"/>
          <w:szCs w:val="20"/>
        </w:rPr>
        <w:t xml:space="preserve">, November 8, 2023, </w:t>
      </w:r>
    </w:p>
    <w:p w14:paraId="5775E991" w14:textId="0478BD7B" w:rsidR="00322632" w:rsidRPr="00B74BDE" w:rsidRDefault="00EF48DC" w:rsidP="00EF48DC">
      <w:pPr>
        <w:pStyle w:val="NormalWeb"/>
        <w:spacing w:before="0" w:beforeAutospacing="0" w:after="0" w:afterAutospacing="0"/>
        <w:ind w:left="600" w:hanging="600"/>
        <w:rPr>
          <w:rFonts w:asciiTheme="minorBidi" w:hAnsiTheme="minorBidi" w:cstheme="minorBidi"/>
          <w:color w:val="000000"/>
          <w:sz w:val="20"/>
          <w:szCs w:val="20"/>
        </w:rPr>
      </w:pPr>
      <w:r w:rsidRPr="00EF48DC">
        <w:rPr>
          <w:rFonts w:asciiTheme="minorBidi" w:hAnsiTheme="minorBidi" w:cstheme="minorBidi"/>
          <w:sz w:val="20"/>
          <w:szCs w:val="20"/>
        </w:rPr>
        <w:t>https://www.anera.org/blog/gazas-water-crisis-puts-thousands-at-risk-of-preventable-death/.</w:t>
      </w:r>
    </w:p>
  </w:footnote>
  <w:footnote w:id="16">
    <w:p w14:paraId="3D90492F" w14:textId="117166A5" w:rsidR="009E4185" w:rsidRPr="00816941" w:rsidRDefault="009E4185" w:rsidP="00E2161F">
      <w:pPr>
        <w:spacing w:line="240" w:lineRule="auto"/>
        <w:rPr>
          <w:sz w:val="20"/>
          <w:szCs w:val="20"/>
          <w:lang w:val="en-CA"/>
        </w:rPr>
      </w:pPr>
      <w:r w:rsidRPr="00816941">
        <w:rPr>
          <w:rStyle w:val="FootnoteReference"/>
          <w:sz w:val="20"/>
          <w:szCs w:val="20"/>
        </w:rPr>
        <w:footnoteRef/>
      </w:r>
      <w:r w:rsidRPr="00816941">
        <w:rPr>
          <w:sz w:val="20"/>
          <w:szCs w:val="20"/>
        </w:rPr>
        <w:t xml:space="preserve"> </w:t>
      </w:r>
      <w:r w:rsidR="00816941" w:rsidRPr="00816941">
        <w:rPr>
          <w:sz w:val="20"/>
          <w:szCs w:val="20"/>
        </w:rPr>
        <w:t xml:space="preserve">Al </w:t>
      </w:r>
      <w:proofErr w:type="spellStart"/>
      <w:proofErr w:type="gramStart"/>
      <w:r w:rsidR="00816941" w:rsidRPr="00816941">
        <w:rPr>
          <w:sz w:val="20"/>
          <w:szCs w:val="20"/>
        </w:rPr>
        <w:t>Mezan</w:t>
      </w:r>
      <w:proofErr w:type="spellEnd"/>
      <w:r w:rsidR="00816941" w:rsidRPr="00816941">
        <w:rPr>
          <w:sz w:val="20"/>
          <w:szCs w:val="20"/>
        </w:rPr>
        <w:t xml:space="preserve"> ,</w:t>
      </w:r>
      <w:proofErr w:type="gramEnd"/>
      <w:r w:rsidR="00816941" w:rsidRPr="00816941">
        <w:rPr>
          <w:sz w:val="20"/>
          <w:szCs w:val="20"/>
        </w:rPr>
        <w:t xml:space="preserve"> “The Impact of the Israeli Offensive on the Right to Water in the Gaza Strip, February 2009,” Al </w:t>
      </w:r>
      <w:proofErr w:type="spellStart"/>
      <w:r w:rsidR="00816941" w:rsidRPr="00816941">
        <w:rPr>
          <w:sz w:val="20"/>
          <w:szCs w:val="20"/>
        </w:rPr>
        <w:t>Mezan</w:t>
      </w:r>
      <w:proofErr w:type="spellEnd"/>
      <w:r w:rsidR="00816941" w:rsidRPr="00816941">
        <w:rPr>
          <w:sz w:val="20"/>
          <w:szCs w:val="20"/>
        </w:rPr>
        <w:t xml:space="preserve"> Center for Human Rights, February 28, 2009, https://mezan.org/en/post/37734/The-Impact-of-the-Israeli-Offensive-on-the-Right-to-Water-in-the-Gaza-Strip,-February-2009.</w:t>
      </w:r>
    </w:p>
  </w:footnote>
  <w:footnote w:id="17">
    <w:p w14:paraId="453B1BEF" w14:textId="77777777" w:rsidR="00AB72C6" w:rsidRDefault="00E2161F" w:rsidP="00AB72C6">
      <w:pPr>
        <w:spacing w:line="240" w:lineRule="auto"/>
        <w:ind w:left="720" w:hanging="720"/>
        <w:rPr>
          <w:sz w:val="20"/>
          <w:szCs w:val="20"/>
        </w:rPr>
      </w:pPr>
      <w:r w:rsidRPr="00AB72C6">
        <w:rPr>
          <w:rStyle w:val="FootnoteReference"/>
          <w:sz w:val="20"/>
          <w:szCs w:val="20"/>
        </w:rPr>
        <w:footnoteRef/>
      </w:r>
      <w:r w:rsidRPr="00AB72C6">
        <w:rPr>
          <w:sz w:val="20"/>
          <w:szCs w:val="20"/>
        </w:rPr>
        <w:t xml:space="preserve"> </w:t>
      </w:r>
      <w:r w:rsidR="00AB72C6" w:rsidRPr="00AB72C6">
        <w:rPr>
          <w:sz w:val="20"/>
          <w:szCs w:val="20"/>
        </w:rPr>
        <w:t>Balakrishnan Rajagopal, “</w:t>
      </w:r>
      <w:proofErr w:type="spellStart"/>
      <w:r w:rsidR="00AB72C6" w:rsidRPr="00AB72C6">
        <w:rPr>
          <w:sz w:val="20"/>
          <w:szCs w:val="20"/>
        </w:rPr>
        <w:t>Domicide</w:t>
      </w:r>
      <w:proofErr w:type="spellEnd"/>
      <w:r w:rsidR="00AB72C6" w:rsidRPr="00AB72C6">
        <w:rPr>
          <w:sz w:val="20"/>
          <w:szCs w:val="20"/>
        </w:rPr>
        <w:t xml:space="preserve">: The Mass Destruction of Homes Should Be a Crime against </w:t>
      </w:r>
    </w:p>
    <w:p w14:paraId="5A1F0CA4" w14:textId="77777777" w:rsidR="00AB72C6" w:rsidRDefault="00AB72C6" w:rsidP="00AB72C6">
      <w:pPr>
        <w:spacing w:line="240" w:lineRule="auto"/>
        <w:ind w:left="720" w:hanging="720"/>
        <w:rPr>
          <w:sz w:val="20"/>
          <w:szCs w:val="20"/>
        </w:rPr>
      </w:pPr>
      <w:r w:rsidRPr="00AB72C6">
        <w:rPr>
          <w:sz w:val="20"/>
          <w:szCs w:val="20"/>
        </w:rPr>
        <w:t xml:space="preserve">Humanity,” The New York Times, January 29, 2024, </w:t>
      </w:r>
    </w:p>
    <w:p w14:paraId="1BDC7B79" w14:textId="07AB8522" w:rsidR="00AB72C6" w:rsidRPr="00AB72C6" w:rsidRDefault="00AB72C6" w:rsidP="00AB72C6">
      <w:pPr>
        <w:spacing w:line="240" w:lineRule="auto"/>
        <w:ind w:left="720" w:hanging="720"/>
        <w:rPr>
          <w:sz w:val="20"/>
          <w:szCs w:val="20"/>
        </w:rPr>
      </w:pPr>
      <w:r w:rsidRPr="00AB72C6">
        <w:rPr>
          <w:sz w:val="20"/>
          <w:szCs w:val="20"/>
        </w:rPr>
        <w:t>https://www.nytimes.com/interactive/2024/01/29/opinion/destruction-of-homes-crime-domicide.html.</w:t>
      </w:r>
    </w:p>
    <w:p w14:paraId="7F6EDECE" w14:textId="22408DA3" w:rsidR="00E2161F" w:rsidRPr="00B74BDE" w:rsidRDefault="00E2161F" w:rsidP="00623D00">
      <w:pPr>
        <w:spacing w:line="240" w:lineRule="auto"/>
        <w:ind w:left="720" w:hanging="720"/>
        <w:rPr>
          <w:sz w:val="20"/>
          <w:szCs w:val="20"/>
        </w:rPr>
      </w:pPr>
    </w:p>
  </w:footnote>
  <w:footnote w:id="18">
    <w:p w14:paraId="7BFB0CF6" w14:textId="77777777" w:rsidR="0054463E" w:rsidRPr="0054463E" w:rsidRDefault="00623D00" w:rsidP="0054463E">
      <w:pPr>
        <w:pStyle w:val="NormalWeb"/>
        <w:spacing w:before="0" w:beforeAutospacing="0" w:after="0" w:afterAutospacing="0"/>
        <w:ind w:left="567" w:hanging="567"/>
        <w:rPr>
          <w:rFonts w:asciiTheme="minorBidi" w:hAnsiTheme="minorBidi" w:cstheme="minorBidi"/>
          <w:sz w:val="20"/>
          <w:szCs w:val="20"/>
        </w:rPr>
      </w:pPr>
      <w:r w:rsidRPr="0054463E">
        <w:rPr>
          <w:rStyle w:val="FootnoteReference"/>
          <w:rFonts w:asciiTheme="minorBidi" w:hAnsiTheme="minorBidi" w:cstheme="minorBidi"/>
          <w:sz w:val="20"/>
          <w:szCs w:val="20"/>
        </w:rPr>
        <w:footnoteRef/>
      </w:r>
      <w:r w:rsidRPr="0054463E">
        <w:rPr>
          <w:rFonts w:asciiTheme="minorBidi" w:hAnsiTheme="minorBidi" w:cstheme="minorBidi"/>
          <w:sz w:val="20"/>
          <w:szCs w:val="20"/>
        </w:rPr>
        <w:t xml:space="preserve"> </w:t>
      </w:r>
      <w:r w:rsidR="0054463E" w:rsidRPr="0054463E">
        <w:rPr>
          <w:rFonts w:asciiTheme="minorBidi" w:hAnsiTheme="minorBidi" w:cstheme="minorBidi"/>
          <w:sz w:val="20"/>
          <w:szCs w:val="20"/>
        </w:rPr>
        <w:t xml:space="preserve">Tilman </w:t>
      </w:r>
      <w:proofErr w:type="spellStart"/>
      <w:r w:rsidR="0054463E" w:rsidRPr="0054463E">
        <w:rPr>
          <w:rFonts w:asciiTheme="minorBidi" w:hAnsiTheme="minorBidi" w:cstheme="minorBidi"/>
          <w:sz w:val="20"/>
          <w:szCs w:val="20"/>
        </w:rPr>
        <w:t>Brück</w:t>
      </w:r>
      <w:proofErr w:type="spellEnd"/>
      <w:r w:rsidR="0054463E" w:rsidRPr="0054463E">
        <w:rPr>
          <w:rFonts w:asciiTheme="minorBidi" w:hAnsiTheme="minorBidi" w:cstheme="minorBidi"/>
          <w:sz w:val="20"/>
          <w:szCs w:val="20"/>
        </w:rPr>
        <w:t xml:space="preserve">, Marco </w:t>
      </w:r>
      <w:proofErr w:type="spellStart"/>
      <w:r w:rsidR="0054463E" w:rsidRPr="0054463E">
        <w:rPr>
          <w:rFonts w:asciiTheme="minorBidi" w:hAnsiTheme="minorBidi" w:cstheme="minorBidi"/>
          <w:sz w:val="20"/>
          <w:szCs w:val="20"/>
        </w:rPr>
        <w:t>d’Errico</w:t>
      </w:r>
      <w:proofErr w:type="spellEnd"/>
      <w:r w:rsidR="0054463E" w:rsidRPr="0054463E">
        <w:rPr>
          <w:rFonts w:asciiTheme="minorBidi" w:hAnsiTheme="minorBidi" w:cstheme="minorBidi"/>
          <w:sz w:val="20"/>
          <w:szCs w:val="20"/>
        </w:rPr>
        <w:t xml:space="preserve">, and Rebecca </w:t>
      </w:r>
      <w:proofErr w:type="spellStart"/>
      <w:r w:rsidR="0054463E" w:rsidRPr="0054463E">
        <w:rPr>
          <w:rFonts w:asciiTheme="minorBidi" w:hAnsiTheme="minorBidi" w:cstheme="minorBidi"/>
          <w:sz w:val="20"/>
          <w:szCs w:val="20"/>
        </w:rPr>
        <w:t>Pietrelli</w:t>
      </w:r>
      <w:proofErr w:type="spellEnd"/>
      <w:r w:rsidR="0054463E" w:rsidRPr="0054463E">
        <w:rPr>
          <w:rFonts w:asciiTheme="minorBidi" w:hAnsiTheme="minorBidi" w:cstheme="minorBidi"/>
          <w:sz w:val="20"/>
          <w:szCs w:val="20"/>
        </w:rPr>
        <w:t xml:space="preserve">, “The Effects of Violent Conflict on Household </w:t>
      </w:r>
    </w:p>
    <w:p w14:paraId="089315F1" w14:textId="77777777" w:rsidR="0054463E" w:rsidRPr="0054463E" w:rsidRDefault="0054463E" w:rsidP="0054463E">
      <w:pPr>
        <w:pStyle w:val="NormalWeb"/>
        <w:spacing w:before="0" w:beforeAutospacing="0" w:after="0" w:afterAutospacing="0"/>
        <w:ind w:left="567" w:hanging="567"/>
        <w:rPr>
          <w:rFonts w:asciiTheme="minorBidi" w:hAnsiTheme="minorBidi" w:cstheme="minorBidi"/>
          <w:sz w:val="20"/>
          <w:szCs w:val="20"/>
        </w:rPr>
      </w:pPr>
      <w:r w:rsidRPr="0054463E">
        <w:rPr>
          <w:rFonts w:asciiTheme="minorBidi" w:hAnsiTheme="minorBidi" w:cstheme="minorBidi"/>
          <w:sz w:val="20"/>
          <w:szCs w:val="20"/>
        </w:rPr>
        <w:t xml:space="preserve">Resilience and Food Security: Evidence from the 2014 Gaza Conflict,” </w:t>
      </w:r>
      <w:r w:rsidRPr="0054463E">
        <w:rPr>
          <w:rFonts w:asciiTheme="minorBidi" w:hAnsiTheme="minorBidi" w:cstheme="minorBidi"/>
          <w:i/>
          <w:iCs/>
          <w:sz w:val="20"/>
          <w:szCs w:val="20"/>
        </w:rPr>
        <w:t>World Development</w:t>
      </w:r>
      <w:r w:rsidRPr="0054463E">
        <w:rPr>
          <w:rFonts w:asciiTheme="minorBidi" w:hAnsiTheme="minorBidi" w:cstheme="minorBidi"/>
          <w:sz w:val="20"/>
          <w:szCs w:val="20"/>
        </w:rPr>
        <w:t xml:space="preserve"> 119 (July </w:t>
      </w:r>
    </w:p>
    <w:p w14:paraId="7A8EB42A" w14:textId="71AA7604" w:rsidR="00623D00" w:rsidRPr="0054463E" w:rsidRDefault="0054463E" w:rsidP="0054463E">
      <w:pPr>
        <w:pStyle w:val="NormalWeb"/>
        <w:spacing w:before="0" w:beforeAutospacing="0" w:after="0" w:afterAutospacing="0"/>
        <w:ind w:left="567" w:hanging="567"/>
        <w:rPr>
          <w:rFonts w:asciiTheme="minorBidi" w:hAnsiTheme="minorBidi" w:cstheme="minorBidi"/>
          <w:sz w:val="20"/>
          <w:szCs w:val="20"/>
        </w:rPr>
      </w:pPr>
      <w:r w:rsidRPr="0054463E">
        <w:rPr>
          <w:rFonts w:asciiTheme="minorBidi" w:hAnsiTheme="minorBidi" w:cstheme="minorBidi"/>
          <w:sz w:val="20"/>
          <w:szCs w:val="20"/>
        </w:rPr>
        <w:t>2019): 203–23, https://doi.org/10.1016/j.worlddev.2018.05.008.</w:t>
      </w:r>
    </w:p>
  </w:footnote>
  <w:footnote w:id="19">
    <w:p w14:paraId="20DECC65" w14:textId="77777777" w:rsidR="00C11AA3" w:rsidRDefault="005E6D3A" w:rsidP="00C11AA3">
      <w:pPr>
        <w:pStyle w:val="NormalWeb"/>
        <w:spacing w:before="0" w:beforeAutospacing="0" w:after="0" w:afterAutospacing="0"/>
        <w:ind w:left="567" w:hanging="567"/>
        <w:rPr>
          <w:rFonts w:asciiTheme="minorBidi" w:hAnsiTheme="minorBidi" w:cstheme="minorBidi"/>
          <w:sz w:val="20"/>
          <w:szCs w:val="20"/>
        </w:rPr>
      </w:pPr>
      <w:r w:rsidRPr="00BA2130">
        <w:rPr>
          <w:rStyle w:val="FootnoteReference"/>
          <w:rFonts w:asciiTheme="minorBidi" w:hAnsiTheme="minorBidi" w:cstheme="minorBidi"/>
          <w:sz w:val="20"/>
          <w:szCs w:val="20"/>
        </w:rPr>
        <w:footnoteRef/>
      </w:r>
      <w:r w:rsidRPr="00BA2130">
        <w:rPr>
          <w:rFonts w:asciiTheme="minorBidi" w:hAnsiTheme="minorBidi" w:cstheme="minorBidi"/>
          <w:sz w:val="20"/>
          <w:szCs w:val="20"/>
        </w:rPr>
        <w:t xml:space="preserve"> </w:t>
      </w:r>
      <w:r w:rsidR="00C11AA3" w:rsidRPr="00C11AA3">
        <w:rPr>
          <w:rFonts w:asciiTheme="minorBidi" w:hAnsiTheme="minorBidi" w:cstheme="minorBidi"/>
          <w:sz w:val="20"/>
          <w:szCs w:val="20"/>
        </w:rPr>
        <w:t xml:space="preserve">Rajagopal Balakrishnan, “Report of the Special Rapporteur on Adequate Housing as a Component of </w:t>
      </w:r>
    </w:p>
    <w:p w14:paraId="159AEC01" w14:textId="77777777" w:rsidR="00C11AA3" w:rsidRDefault="00C11AA3" w:rsidP="00C11AA3">
      <w:pPr>
        <w:pStyle w:val="NormalWeb"/>
        <w:spacing w:before="0" w:beforeAutospacing="0" w:after="0" w:afterAutospacing="0"/>
        <w:ind w:left="567" w:hanging="567"/>
        <w:rPr>
          <w:rFonts w:asciiTheme="minorBidi" w:hAnsiTheme="minorBidi" w:cstheme="minorBidi"/>
          <w:sz w:val="20"/>
          <w:szCs w:val="20"/>
        </w:rPr>
      </w:pPr>
      <w:r w:rsidRPr="00C11AA3">
        <w:rPr>
          <w:rFonts w:asciiTheme="minorBidi" w:hAnsiTheme="minorBidi" w:cstheme="minorBidi"/>
          <w:sz w:val="20"/>
          <w:szCs w:val="20"/>
        </w:rPr>
        <w:t xml:space="preserve">the Right to an Adequate Standard of Living, and on the Right to Non-Discrimination in This Context, </w:t>
      </w:r>
    </w:p>
    <w:p w14:paraId="416EB078" w14:textId="77777777" w:rsidR="00C11AA3" w:rsidRDefault="00C11AA3" w:rsidP="00C11AA3">
      <w:pPr>
        <w:pStyle w:val="NormalWeb"/>
        <w:spacing w:before="0" w:beforeAutospacing="0" w:after="0" w:afterAutospacing="0"/>
        <w:ind w:left="567" w:hanging="567"/>
        <w:rPr>
          <w:rFonts w:asciiTheme="minorBidi" w:hAnsiTheme="minorBidi" w:cstheme="minorBidi"/>
          <w:sz w:val="20"/>
          <w:szCs w:val="20"/>
        </w:rPr>
      </w:pPr>
      <w:r w:rsidRPr="00C11AA3">
        <w:rPr>
          <w:rFonts w:asciiTheme="minorBidi" w:hAnsiTheme="minorBidi" w:cstheme="minorBidi"/>
          <w:sz w:val="20"/>
          <w:szCs w:val="20"/>
        </w:rPr>
        <w:t>Balakrishnan Rajagopal (A/77/190) [</w:t>
      </w:r>
      <w:proofErr w:type="spellStart"/>
      <w:r w:rsidRPr="00C11AA3">
        <w:rPr>
          <w:rFonts w:asciiTheme="minorBidi" w:hAnsiTheme="minorBidi" w:cstheme="minorBidi"/>
          <w:sz w:val="20"/>
          <w:szCs w:val="20"/>
        </w:rPr>
        <w:t>En</w:t>
      </w:r>
      <w:proofErr w:type="spellEnd"/>
      <w:r w:rsidRPr="00C11AA3">
        <w:rPr>
          <w:rFonts w:asciiTheme="minorBidi" w:hAnsiTheme="minorBidi" w:cstheme="minorBidi"/>
          <w:sz w:val="20"/>
          <w:szCs w:val="20"/>
        </w:rPr>
        <w:t>/</w:t>
      </w:r>
      <w:proofErr w:type="spellStart"/>
      <w:r w:rsidRPr="00C11AA3">
        <w:rPr>
          <w:rFonts w:asciiTheme="minorBidi" w:hAnsiTheme="minorBidi" w:cstheme="minorBidi"/>
          <w:sz w:val="20"/>
          <w:szCs w:val="20"/>
        </w:rPr>
        <w:t>Ar</w:t>
      </w:r>
      <w:proofErr w:type="spellEnd"/>
      <w:r w:rsidRPr="00C11AA3">
        <w:rPr>
          <w:rFonts w:asciiTheme="minorBidi" w:hAnsiTheme="minorBidi" w:cstheme="minorBidi"/>
          <w:sz w:val="20"/>
          <w:szCs w:val="20"/>
        </w:rPr>
        <w:t>/Ru/</w:t>
      </w:r>
      <w:proofErr w:type="spellStart"/>
      <w:r w:rsidRPr="00C11AA3">
        <w:rPr>
          <w:rFonts w:asciiTheme="minorBidi" w:hAnsiTheme="minorBidi" w:cstheme="minorBidi"/>
          <w:sz w:val="20"/>
          <w:szCs w:val="20"/>
        </w:rPr>
        <w:t>Zh</w:t>
      </w:r>
      <w:proofErr w:type="spellEnd"/>
      <w:r w:rsidRPr="00C11AA3">
        <w:rPr>
          <w:rFonts w:asciiTheme="minorBidi" w:hAnsiTheme="minorBidi" w:cstheme="minorBidi"/>
          <w:sz w:val="20"/>
          <w:szCs w:val="20"/>
        </w:rPr>
        <w:t xml:space="preserve">] - World,” </w:t>
      </w:r>
      <w:proofErr w:type="spellStart"/>
      <w:r w:rsidRPr="00C11AA3">
        <w:rPr>
          <w:rFonts w:asciiTheme="minorBidi" w:hAnsiTheme="minorBidi" w:cstheme="minorBidi"/>
          <w:sz w:val="20"/>
          <w:szCs w:val="20"/>
        </w:rPr>
        <w:t>ReliefWeb</w:t>
      </w:r>
      <w:proofErr w:type="spellEnd"/>
      <w:r w:rsidRPr="00C11AA3">
        <w:rPr>
          <w:rFonts w:asciiTheme="minorBidi" w:hAnsiTheme="minorBidi" w:cstheme="minorBidi"/>
          <w:sz w:val="20"/>
          <w:szCs w:val="20"/>
        </w:rPr>
        <w:t xml:space="preserve">, October 28, 2022, </w:t>
      </w:r>
    </w:p>
    <w:p w14:paraId="6F2357E0" w14:textId="57D9AEDF" w:rsidR="00C11AA3" w:rsidRDefault="000A3BF1" w:rsidP="00C11AA3">
      <w:pPr>
        <w:pStyle w:val="NormalWeb"/>
        <w:spacing w:before="0" w:beforeAutospacing="0" w:after="0" w:afterAutospacing="0"/>
        <w:ind w:left="567" w:hanging="567"/>
        <w:rPr>
          <w:rFonts w:asciiTheme="minorBidi" w:hAnsiTheme="minorBidi" w:cstheme="minorBidi"/>
          <w:sz w:val="20"/>
          <w:szCs w:val="20"/>
        </w:rPr>
      </w:pPr>
      <w:hyperlink r:id="rId7" w:history="1">
        <w:r w:rsidR="00C11AA3" w:rsidRPr="00D30FF0">
          <w:rPr>
            <w:rStyle w:val="Hyperlink"/>
            <w:rFonts w:asciiTheme="minorBidi" w:hAnsiTheme="minorBidi" w:cstheme="minorBidi"/>
            <w:sz w:val="20"/>
            <w:szCs w:val="20"/>
          </w:rPr>
          <w:t>https://reliefweb.int/report/world/report-special-rapporteur-adequate-housing-component-right-adequate-</w:t>
        </w:r>
      </w:hyperlink>
    </w:p>
    <w:p w14:paraId="19CCA72D" w14:textId="4E74BA7E" w:rsidR="005E6D3A" w:rsidRPr="00C11AA3" w:rsidRDefault="00C11AA3" w:rsidP="00C11AA3">
      <w:pPr>
        <w:pStyle w:val="NormalWeb"/>
        <w:spacing w:before="0" w:beforeAutospacing="0" w:after="0" w:afterAutospacing="0"/>
        <w:ind w:left="567" w:hanging="567"/>
        <w:rPr>
          <w:rFonts w:asciiTheme="minorBidi" w:hAnsiTheme="minorBidi" w:cstheme="minorBidi"/>
          <w:sz w:val="20"/>
          <w:szCs w:val="20"/>
        </w:rPr>
      </w:pPr>
      <w:r w:rsidRPr="00C11AA3">
        <w:rPr>
          <w:rFonts w:asciiTheme="minorBidi" w:hAnsiTheme="minorBidi" w:cstheme="minorBidi"/>
          <w:sz w:val="20"/>
          <w:szCs w:val="20"/>
        </w:rPr>
        <w:t>standard-living-and-right-non-discrimination-context-balakrishnan-rajagopal-a77190-enarruzh.</w:t>
      </w:r>
    </w:p>
  </w:footnote>
  <w:footnote w:id="20">
    <w:p w14:paraId="1684A429" w14:textId="77777777" w:rsidR="00515423" w:rsidRDefault="00553A23" w:rsidP="00515423">
      <w:pPr>
        <w:spacing w:line="240" w:lineRule="auto"/>
        <w:ind w:left="720" w:hanging="720"/>
        <w:rPr>
          <w:sz w:val="20"/>
          <w:szCs w:val="20"/>
        </w:rPr>
      </w:pPr>
      <w:r w:rsidRPr="00515423">
        <w:rPr>
          <w:rStyle w:val="FootnoteReference"/>
          <w:rFonts w:asciiTheme="minorBidi" w:hAnsiTheme="minorBidi" w:cstheme="minorBidi"/>
          <w:sz w:val="20"/>
          <w:szCs w:val="20"/>
        </w:rPr>
        <w:footnoteRef/>
      </w:r>
      <w:r w:rsidRPr="00515423">
        <w:rPr>
          <w:rFonts w:asciiTheme="minorBidi" w:hAnsiTheme="minorBidi" w:cstheme="minorBidi"/>
          <w:sz w:val="20"/>
          <w:szCs w:val="20"/>
        </w:rPr>
        <w:t xml:space="preserve"> </w:t>
      </w:r>
      <w:r w:rsidR="00515423" w:rsidRPr="00515423">
        <w:rPr>
          <w:sz w:val="20"/>
          <w:szCs w:val="20"/>
        </w:rPr>
        <w:t>Balakrishnan Rajagopal, “</w:t>
      </w:r>
      <w:proofErr w:type="spellStart"/>
      <w:r w:rsidR="00515423" w:rsidRPr="00515423">
        <w:rPr>
          <w:sz w:val="20"/>
          <w:szCs w:val="20"/>
        </w:rPr>
        <w:t>Domicide</w:t>
      </w:r>
      <w:proofErr w:type="spellEnd"/>
      <w:r w:rsidR="00515423" w:rsidRPr="00515423">
        <w:rPr>
          <w:sz w:val="20"/>
          <w:szCs w:val="20"/>
        </w:rPr>
        <w:t xml:space="preserve">: The Mass Destruction of Homes Should Be a Crime against </w:t>
      </w:r>
    </w:p>
    <w:p w14:paraId="338FD1F2" w14:textId="77777777" w:rsidR="00515423" w:rsidRDefault="00515423" w:rsidP="00515423">
      <w:pPr>
        <w:spacing w:line="240" w:lineRule="auto"/>
        <w:ind w:left="720" w:hanging="720"/>
        <w:rPr>
          <w:sz w:val="20"/>
          <w:szCs w:val="20"/>
        </w:rPr>
      </w:pPr>
      <w:r w:rsidRPr="00515423">
        <w:rPr>
          <w:sz w:val="20"/>
          <w:szCs w:val="20"/>
        </w:rPr>
        <w:t xml:space="preserve">Humanity,” The New York Times, January 29, 2024, </w:t>
      </w:r>
    </w:p>
    <w:p w14:paraId="78370EDC" w14:textId="799A67DF" w:rsidR="00553A23" w:rsidRPr="00C11AA3" w:rsidRDefault="00515423" w:rsidP="00515423">
      <w:pPr>
        <w:spacing w:line="240" w:lineRule="auto"/>
        <w:ind w:left="720" w:hanging="720"/>
        <w:rPr>
          <w:rFonts w:asciiTheme="minorBidi" w:hAnsiTheme="minorBidi" w:cstheme="minorBidi"/>
          <w:sz w:val="20"/>
          <w:szCs w:val="20"/>
        </w:rPr>
      </w:pPr>
      <w:r w:rsidRPr="00515423">
        <w:rPr>
          <w:sz w:val="20"/>
          <w:szCs w:val="20"/>
        </w:rPr>
        <w:t>https://www.nytimes.com/interactive/2024/01/29/opinion/destruction-of-homes-crime-domicide.html.</w:t>
      </w:r>
    </w:p>
  </w:footnote>
  <w:footnote w:id="21">
    <w:p w14:paraId="5505C28D" w14:textId="77777777" w:rsidR="003C0CBA" w:rsidRDefault="00FD4527" w:rsidP="003C0CBA">
      <w:pPr>
        <w:pStyle w:val="NormalWeb"/>
        <w:spacing w:before="0" w:beforeAutospacing="0" w:after="0" w:afterAutospacing="0"/>
        <w:ind w:left="567" w:hanging="567"/>
        <w:rPr>
          <w:rFonts w:asciiTheme="minorBidi" w:hAnsiTheme="minorBidi" w:cstheme="minorBidi"/>
          <w:sz w:val="20"/>
          <w:szCs w:val="20"/>
        </w:rPr>
      </w:pPr>
      <w:r w:rsidRPr="003C0CBA">
        <w:rPr>
          <w:rStyle w:val="FootnoteReference"/>
          <w:rFonts w:asciiTheme="minorBidi" w:hAnsiTheme="minorBidi" w:cstheme="minorBidi"/>
          <w:sz w:val="20"/>
          <w:szCs w:val="20"/>
        </w:rPr>
        <w:footnoteRef/>
      </w:r>
      <w:r w:rsidRPr="003C0CBA">
        <w:rPr>
          <w:rFonts w:asciiTheme="minorBidi" w:hAnsiTheme="minorBidi" w:cstheme="minorBidi"/>
          <w:sz w:val="20"/>
          <w:szCs w:val="20"/>
        </w:rPr>
        <w:t xml:space="preserve"> </w:t>
      </w:r>
      <w:r w:rsidR="003C0CBA" w:rsidRPr="003C0CBA">
        <w:rPr>
          <w:rFonts w:asciiTheme="minorBidi" w:hAnsiTheme="minorBidi" w:cstheme="minorBidi"/>
          <w:sz w:val="20"/>
          <w:szCs w:val="20"/>
        </w:rPr>
        <w:t xml:space="preserve">“Gaza: Internally Displaced </w:t>
      </w:r>
      <w:proofErr w:type="gramStart"/>
      <w:r w:rsidR="003C0CBA" w:rsidRPr="003C0CBA">
        <w:rPr>
          <w:rFonts w:asciiTheme="minorBidi" w:hAnsiTheme="minorBidi" w:cstheme="minorBidi"/>
          <w:sz w:val="20"/>
          <w:szCs w:val="20"/>
        </w:rPr>
        <w:t>Persons ,</w:t>
      </w:r>
      <w:proofErr w:type="gramEnd"/>
      <w:r w:rsidR="003C0CBA" w:rsidRPr="003C0CBA">
        <w:rPr>
          <w:rFonts w:asciiTheme="minorBidi" w:hAnsiTheme="minorBidi" w:cstheme="minorBidi"/>
          <w:sz w:val="20"/>
          <w:szCs w:val="20"/>
        </w:rPr>
        <w:t xml:space="preserve">” United Nations Office for the Coordination of Humanitarian </w:t>
      </w:r>
    </w:p>
    <w:p w14:paraId="427F8BF1" w14:textId="4ACD47B6" w:rsidR="003C0CBA" w:rsidRDefault="003C0CBA" w:rsidP="003C0CBA">
      <w:pPr>
        <w:pStyle w:val="NormalWeb"/>
        <w:spacing w:before="0" w:beforeAutospacing="0" w:after="0" w:afterAutospacing="0"/>
        <w:ind w:left="567" w:hanging="567"/>
        <w:rPr>
          <w:rFonts w:asciiTheme="minorBidi" w:hAnsiTheme="minorBidi" w:cstheme="minorBidi"/>
          <w:sz w:val="20"/>
          <w:szCs w:val="20"/>
        </w:rPr>
      </w:pPr>
      <w:r w:rsidRPr="003C0CBA">
        <w:rPr>
          <w:rFonts w:asciiTheme="minorBidi" w:hAnsiTheme="minorBidi" w:cstheme="minorBidi"/>
          <w:sz w:val="20"/>
          <w:szCs w:val="20"/>
        </w:rPr>
        <w:t xml:space="preserve">Affairs - occupied Palestinian territory, April 2016, </w:t>
      </w:r>
      <w:hyperlink r:id="rId8" w:history="1">
        <w:r w:rsidRPr="00D30FF0">
          <w:rPr>
            <w:rStyle w:val="Hyperlink"/>
            <w:rFonts w:asciiTheme="minorBidi" w:hAnsiTheme="minorBidi" w:cstheme="minorBidi"/>
            <w:sz w:val="20"/>
            <w:szCs w:val="20"/>
          </w:rPr>
          <w:t>https://www.ochaopt.org/content/gaza-internally-</w:t>
        </w:r>
      </w:hyperlink>
    </w:p>
    <w:p w14:paraId="5B407D73" w14:textId="77777777" w:rsidR="003C0CBA" w:rsidRDefault="003C0CBA" w:rsidP="003C0CBA">
      <w:pPr>
        <w:pStyle w:val="NormalWeb"/>
        <w:spacing w:before="0" w:beforeAutospacing="0" w:after="0" w:afterAutospacing="0"/>
        <w:ind w:left="567" w:hanging="567"/>
        <w:rPr>
          <w:rFonts w:asciiTheme="minorBidi" w:hAnsiTheme="minorBidi" w:cstheme="minorBidi"/>
          <w:sz w:val="20"/>
          <w:szCs w:val="20"/>
        </w:rPr>
      </w:pPr>
      <w:r w:rsidRPr="003C0CBA">
        <w:rPr>
          <w:rFonts w:asciiTheme="minorBidi" w:hAnsiTheme="minorBidi" w:cstheme="minorBidi"/>
          <w:sz w:val="20"/>
          <w:szCs w:val="20"/>
        </w:rPr>
        <w:t>displaced-persons-</w:t>
      </w:r>
      <w:proofErr w:type="spellStart"/>
      <w:r w:rsidRPr="003C0CBA">
        <w:rPr>
          <w:rFonts w:asciiTheme="minorBidi" w:hAnsiTheme="minorBidi" w:cstheme="minorBidi"/>
          <w:sz w:val="20"/>
          <w:szCs w:val="20"/>
        </w:rPr>
        <w:t>april</w:t>
      </w:r>
      <w:proofErr w:type="spellEnd"/>
      <w:r w:rsidRPr="003C0CBA">
        <w:rPr>
          <w:rFonts w:asciiTheme="minorBidi" w:hAnsiTheme="minorBidi" w:cstheme="minorBidi"/>
          <w:sz w:val="20"/>
          <w:szCs w:val="20"/>
        </w:rPr>
        <w:t>-</w:t>
      </w:r>
    </w:p>
    <w:p w14:paraId="74799E45" w14:textId="77777777" w:rsidR="003C0CBA" w:rsidRDefault="003C0CBA" w:rsidP="003C0CBA">
      <w:pPr>
        <w:pStyle w:val="NormalWeb"/>
        <w:spacing w:before="0" w:beforeAutospacing="0" w:after="0" w:afterAutospacing="0"/>
        <w:ind w:left="567" w:hanging="567"/>
        <w:rPr>
          <w:rFonts w:asciiTheme="minorBidi" w:hAnsiTheme="minorBidi" w:cstheme="minorBidi"/>
          <w:sz w:val="20"/>
          <w:szCs w:val="20"/>
        </w:rPr>
      </w:pPr>
      <w:r w:rsidRPr="003C0CBA">
        <w:rPr>
          <w:rFonts w:asciiTheme="minorBidi" w:hAnsiTheme="minorBidi" w:cstheme="minorBidi"/>
          <w:sz w:val="20"/>
          <w:szCs w:val="20"/>
        </w:rPr>
        <w:t>2016</w:t>
      </w:r>
      <w:proofErr w:type="gramStart"/>
      <w:r w:rsidRPr="003C0CBA">
        <w:rPr>
          <w:rFonts w:asciiTheme="minorBidi" w:hAnsiTheme="minorBidi" w:cstheme="minorBidi"/>
          <w:sz w:val="20"/>
          <w:szCs w:val="20"/>
        </w:rPr>
        <w:t>#:~</w:t>
      </w:r>
      <w:proofErr w:type="gramEnd"/>
      <w:r w:rsidRPr="003C0CBA">
        <w:rPr>
          <w:rFonts w:asciiTheme="minorBidi" w:hAnsiTheme="minorBidi" w:cstheme="minorBidi"/>
          <w:sz w:val="20"/>
          <w:szCs w:val="20"/>
        </w:rPr>
        <w:t>:text=The%20findings%20were%20made%20available,are%20estimated%20to%20remain%20di</w:t>
      </w:r>
    </w:p>
    <w:p w14:paraId="059FC373" w14:textId="42558256" w:rsidR="00FD4527" w:rsidRPr="00B74BDE" w:rsidRDefault="003C0CBA" w:rsidP="003C0CBA">
      <w:pPr>
        <w:pStyle w:val="NormalWeb"/>
        <w:spacing w:before="0" w:beforeAutospacing="0" w:after="0" w:afterAutospacing="0"/>
        <w:ind w:left="567" w:hanging="567"/>
        <w:rPr>
          <w:rFonts w:asciiTheme="minorBidi" w:hAnsiTheme="minorBidi" w:cstheme="minorBidi"/>
          <w:sz w:val="20"/>
          <w:szCs w:val="20"/>
        </w:rPr>
      </w:pPr>
      <w:proofErr w:type="spellStart"/>
      <w:r w:rsidRPr="003C0CBA">
        <w:rPr>
          <w:rFonts w:asciiTheme="minorBidi" w:hAnsiTheme="minorBidi" w:cstheme="minorBidi"/>
          <w:sz w:val="20"/>
          <w:szCs w:val="20"/>
        </w:rPr>
        <w:t>splaced</w:t>
      </w:r>
      <w:proofErr w:type="spellEnd"/>
      <w:r w:rsidRPr="003C0CBA">
        <w:rPr>
          <w:rFonts w:asciiTheme="minorBidi" w:hAnsiTheme="minorBidi" w:cstheme="minorBidi"/>
          <w:sz w:val="20"/>
          <w:szCs w:val="20"/>
        </w:rPr>
        <w:t>.</w:t>
      </w:r>
    </w:p>
  </w:footnote>
  <w:footnote w:id="22">
    <w:p w14:paraId="63664400" w14:textId="5158D6D1" w:rsidR="00463D50" w:rsidRPr="008074D6" w:rsidRDefault="00463D50" w:rsidP="00F97D17">
      <w:pPr>
        <w:pStyle w:val="FootnoteText"/>
        <w:rPr>
          <w:rFonts w:asciiTheme="minorBidi" w:hAnsiTheme="minorBidi" w:cstheme="minorBidi"/>
          <w:sz w:val="18"/>
          <w:szCs w:val="18"/>
          <w:lang w:val="en-CA"/>
        </w:rPr>
      </w:pPr>
      <w:r w:rsidRPr="008074D6">
        <w:rPr>
          <w:rStyle w:val="FootnoteReference"/>
          <w:rFonts w:asciiTheme="minorBidi" w:hAnsiTheme="minorBidi" w:cstheme="minorBidi"/>
        </w:rPr>
        <w:footnoteRef/>
      </w:r>
      <w:r w:rsidR="00B765E9">
        <w:t xml:space="preserve"> Hannah Ritchie, Pablo Rosado, and Max </w:t>
      </w:r>
      <w:proofErr w:type="spellStart"/>
      <w:r w:rsidR="00B765E9">
        <w:t>Roser</w:t>
      </w:r>
      <w:proofErr w:type="spellEnd"/>
      <w:r w:rsidR="00B765E9">
        <w:t>, “Energy,” Our World in Data, January 4, 2024, https://ourworldindata.org/energy.</w:t>
      </w:r>
      <w:r w:rsidRPr="008074D6">
        <w:rPr>
          <w:rFonts w:asciiTheme="minorBidi" w:hAnsiTheme="minorBidi" w:cstheme="minorBidi"/>
        </w:rPr>
        <w:t>]</w:t>
      </w:r>
    </w:p>
  </w:footnote>
  <w:footnote w:id="23">
    <w:p w14:paraId="694899A0" w14:textId="77777777" w:rsidR="00E90BAC" w:rsidRDefault="003F405E" w:rsidP="00E90BAC">
      <w:pPr>
        <w:pStyle w:val="NormalWeb"/>
        <w:spacing w:before="0" w:beforeAutospacing="0" w:after="0" w:afterAutospacing="0"/>
        <w:ind w:left="567" w:hanging="567"/>
        <w:rPr>
          <w:rFonts w:asciiTheme="minorBidi" w:hAnsiTheme="minorBidi" w:cstheme="minorBidi"/>
          <w:sz w:val="20"/>
          <w:szCs w:val="20"/>
        </w:rPr>
      </w:pPr>
      <w:r w:rsidRPr="00E90BAC">
        <w:rPr>
          <w:rStyle w:val="FootnoteReference"/>
          <w:rFonts w:asciiTheme="minorBidi" w:hAnsiTheme="minorBidi" w:cstheme="minorBidi"/>
          <w:sz w:val="20"/>
          <w:szCs w:val="20"/>
        </w:rPr>
        <w:footnoteRef/>
      </w:r>
      <w:r w:rsidR="00E90BAC" w:rsidRPr="00E90BAC">
        <w:rPr>
          <w:rFonts w:asciiTheme="minorBidi" w:hAnsiTheme="minorBidi" w:cstheme="minorBidi"/>
          <w:sz w:val="20"/>
          <w:szCs w:val="20"/>
        </w:rPr>
        <w:t xml:space="preserve"> “Hostilities in the Gaza Strip and Israel: Flash Update #122 [</w:t>
      </w:r>
      <w:proofErr w:type="spellStart"/>
      <w:r w:rsidR="00E90BAC" w:rsidRPr="00E90BAC">
        <w:rPr>
          <w:rFonts w:asciiTheme="minorBidi" w:hAnsiTheme="minorBidi" w:cstheme="minorBidi"/>
          <w:sz w:val="20"/>
          <w:szCs w:val="20"/>
        </w:rPr>
        <w:t>En</w:t>
      </w:r>
      <w:proofErr w:type="spellEnd"/>
      <w:r w:rsidR="00E90BAC" w:rsidRPr="00E90BAC">
        <w:rPr>
          <w:rFonts w:asciiTheme="minorBidi" w:hAnsiTheme="minorBidi" w:cstheme="minorBidi"/>
          <w:sz w:val="20"/>
          <w:szCs w:val="20"/>
        </w:rPr>
        <w:t>/</w:t>
      </w:r>
      <w:proofErr w:type="spellStart"/>
      <w:r w:rsidR="00E90BAC" w:rsidRPr="00E90BAC">
        <w:rPr>
          <w:rFonts w:asciiTheme="minorBidi" w:hAnsiTheme="minorBidi" w:cstheme="minorBidi"/>
          <w:sz w:val="20"/>
          <w:szCs w:val="20"/>
        </w:rPr>
        <w:t>Ar</w:t>
      </w:r>
      <w:proofErr w:type="spellEnd"/>
      <w:r w:rsidR="00E90BAC" w:rsidRPr="00E90BAC">
        <w:rPr>
          <w:rFonts w:asciiTheme="minorBidi" w:hAnsiTheme="minorBidi" w:cstheme="minorBidi"/>
          <w:sz w:val="20"/>
          <w:szCs w:val="20"/>
        </w:rPr>
        <w:t xml:space="preserve">/He],” United Nations Office for the </w:t>
      </w:r>
    </w:p>
    <w:p w14:paraId="5B32625F" w14:textId="77777777" w:rsidR="00E90BAC" w:rsidRDefault="00E90BAC" w:rsidP="00E90BAC">
      <w:pPr>
        <w:pStyle w:val="NormalWeb"/>
        <w:spacing w:before="0" w:beforeAutospacing="0" w:after="0" w:afterAutospacing="0"/>
        <w:ind w:left="567" w:hanging="567"/>
        <w:rPr>
          <w:rFonts w:asciiTheme="minorBidi" w:hAnsiTheme="minorBidi" w:cstheme="minorBidi"/>
          <w:sz w:val="20"/>
          <w:szCs w:val="20"/>
        </w:rPr>
      </w:pPr>
      <w:r w:rsidRPr="00E90BAC">
        <w:rPr>
          <w:rFonts w:asciiTheme="minorBidi" w:hAnsiTheme="minorBidi" w:cstheme="minorBidi"/>
          <w:sz w:val="20"/>
          <w:szCs w:val="20"/>
        </w:rPr>
        <w:t xml:space="preserve">Coordination of Humanitarian Affairs - occupied Palestinian territory, February 20, 2024, </w:t>
      </w:r>
    </w:p>
    <w:p w14:paraId="6734BACD" w14:textId="5D30FCE6" w:rsidR="00E90BAC" w:rsidRDefault="000A3BF1" w:rsidP="00E90BAC">
      <w:pPr>
        <w:pStyle w:val="NormalWeb"/>
        <w:spacing w:before="0" w:beforeAutospacing="0" w:after="0" w:afterAutospacing="0"/>
        <w:ind w:left="567" w:hanging="567"/>
        <w:rPr>
          <w:rFonts w:asciiTheme="minorBidi" w:hAnsiTheme="minorBidi" w:cstheme="minorBidi"/>
          <w:sz w:val="20"/>
          <w:szCs w:val="20"/>
        </w:rPr>
      </w:pPr>
      <w:hyperlink r:id="rId9" w:history="1">
        <w:r w:rsidR="00E90BAC" w:rsidRPr="00D30FF0">
          <w:rPr>
            <w:rStyle w:val="Hyperlink"/>
            <w:rFonts w:asciiTheme="minorBidi" w:hAnsiTheme="minorBidi" w:cstheme="minorBidi"/>
            <w:sz w:val="20"/>
            <w:szCs w:val="20"/>
          </w:rPr>
          <w:t>https://www.unocha.org/publications/report/occupied-palestinian-territory/hostilities-gaza-strip-and-israel-</w:t>
        </w:r>
      </w:hyperlink>
    </w:p>
    <w:p w14:paraId="3A73C698" w14:textId="36F4C4F5" w:rsidR="003F405E" w:rsidRPr="008074D6" w:rsidRDefault="00E90BAC" w:rsidP="00E90BAC">
      <w:pPr>
        <w:pStyle w:val="NormalWeb"/>
        <w:spacing w:before="0" w:beforeAutospacing="0" w:after="0" w:afterAutospacing="0"/>
        <w:ind w:left="567" w:hanging="567"/>
        <w:rPr>
          <w:rFonts w:asciiTheme="minorBidi" w:hAnsiTheme="minorBidi" w:cstheme="minorBidi"/>
          <w:sz w:val="20"/>
          <w:szCs w:val="20"/>
        </w:rPr>
      </w:pPr>
      <w:r w:rsidRPr="00E90BAC">
        <w:rPr>
          <w:rFonts w:asciiTheme="minorBidi" w:hAnsiTheme="minorBidi" w:cstheme="minorBidi"/>
          <w:sz w:val="20"/>
          <w:szCs w:val="20"/>
        </w:rPr>
        <w:t>flash-update-122.</w:t>
      </w:r>
    </w:p>
  </w:footnote>
  <w:footnote w:id="24">
    <w:p w14:paraId="47208E73" w14:textId="77777777" w:rsidR="00D03BA3" w:rsidRDefault="001E175E" w:rsidP="00D03BA3">
      <w:pPr>
        <w:pStyle w:val="NormalWeb"/>
        <w:spacing w:before="0" w:beforeAutospacing="0" w:after="0" w:afterAutospacing="0"/>
        <w:ind w:left="567" w:hanging="567"/>
        <w:rPr>
          <w:rFonts w:asciiTheme="minorBidi" w:hAnsiTheme="minorBidi" w:cstheme="minorBidi"/>
          <w:sz w:val="20"/>
          <w:szCs w:val="20"/>
        </w:rPr>
      </w:pPr>
      <w:r w:rsidRPr="00D03BA3">
        <w:rPr>
          <w:rStyle w:val="FootnoteReference"/>
          <w:rFonts w:asciiTheme="minorBidi" w:hAnsiTheme="minorBidi" w:cstheme="minorBidi"/>
          <w:sz w:val="20"/>
          <w:szCs w:val="20"/>
        </w:rPr>
        <w:footnoteRef/>
      </w:r>
      <w:r w:rsidRPr="00D03BA3">
        <w:rPr>
          <w:rFonts w:asciiTheme="minorBidi" w:hAnsiTheme="minorBidi" w:cstheme="minorBidi"/>
          <w:sz w:val="20"/>
          <w:szCs w:val="20"/>
        </w:rPr>
        <w:t xml:space="preserve"> </w:t>
      </w:r>
      <w:r w:rsidR="00D03BA3" w:rsidRPr="00D03BA3">
        <w:rPr>
          <w:rFonts w:asciiTheme="minorBidi" w:hAnsiTheme="minorBidi" w:cstheme="minorBidi"/>
          <w:sz w:val="20"/>
          <w:szCs w:val="20"/>
        </w:rPr>
        <w:t xml:space="preserve">“Gaza: Widespread Impact of Power Plant Attack,” Human Rights Watch, October 28, 2020, </w:t>
      </w:r>
    </w:p>
    <w:p w14:paraId="5AEECF00" w14:textId="44076D38" w:rsidR="001E175E" w:rsidRPr="008074D6" w:rsidRDefault="00D03BA3" w:rsidP="00D03BA3">
      <w:pPr>
        <w:pStyle w:val="NormalWeb"/>
        <w:spacing w:before="0" w:beforeAutospacing="0" w:after="0" w:afterAutospacing="0"/>
        <w:ind w:left="567" w:hanging="567"/>
        <w:rPr>
          <w:rFonts w:asciiTheme="minorBidi" w:hAnsiTheme="minorBidi" w:cstheme="minorBidi"/>
          <w:sz w:val="20"/>
          <w:szCs w:val="20"/>
        </w:rPr>
      </w:pPr>
      <w:r w:rsidRPr="00D03BA3">
        <w:rPr>
          <w:rFonts w:asciiTheme="minorBidi" w:hAnsiTheme="minorBidi" w:cstheme="minorBidi"/>
          <w:sz w:val="20"/>
          <w:szCs w:val="20"/>
        </w:rPr>
        <w:t>https://www.hrw.org/news/2014/08/10/gaza-widespread-impact-power-plant-attack.</w:t>
      </w:r>
    </w:p>
  </w:footnote>
  <w:footnote w:id="25">
    <w:p w14:paraId="39C80B5E" w14:textId="77777777" w:rsidR="00D03BA3" w:rsidRDefault="008074D6" w:rsidP="00D03BA3">
      <w:pPr>
        <w:pStyle w:val="NormalWeb"/>
        <w:spacing w:before="0" w:beforeAutospacing="0" w:after="0" w:afterAutospacing="0"/>
        <w:ind w:left="567" w:hanging="567"/>
        <w:rPr>
          <w:rFonts w:asciiTheme="minorBidi" w:hAnsiTheme="minorBidi" w:cstheme="minorBidi"/>
          <w:sz w:val="20"/>
          <w:szCs w:val="20"/>
        </w:rPr>
      </w:pPr>
      <w:r w:rsidRPr="00D03BA3">
        <w:rPr>
          <w:rStyle w:val="FootnoteReference"/>
          <w:rFonts w:asciiTheme="minorBidi" w:hAnsiTheme="minorBidi" w:cstheme="minorBidi"/>
          <w:sz w:val="20"/>
          <w:szCs w:val="20"/>
        </w:rPr>
        <w:footnoteRef/>
      </w:r>
      <w:r w:rsidR="00D03BA3" w:rsidRPr="00D03BA3">
        <w:rPr>
          <w:rFonts w:asciiTheme="minorBidi" w:hAnsiTheme="minorBidi" w:cstheme="minorBidi"/>
          <w:sz w:val="20"/>
          <w:szCs w:val="20"/>
        </w:rPr>
        <w:t xml:space="preserve"> “Israel/OPT: Another Blackout in Gaza Imminent If Sufficient Fuel Is Not Restored,” Amnesty </w:t>
      </w:r>
    </w:p>
    <w:p w14:paraId="367A1386" w14:textId="0460D129" w:rsidR="00D03BA3" w:rsidRDefault="00D03BA3" w:rsidP="00D03BA3">
      <w:pPr>
        <w:pStyle w:val="NormalWeb"/>
        <w:spacing w:before="0" w:beforeAutospacing="0" w:after="0" w:afterAutospacing="0"/>
        <w:ind w:left="567" w:hanging="567"/>
        <w:rPr>
          <w:rFonts w:asciiTheme="minorBidi" w:hAnsiTheme="minorBidi" w:cstheme="minorBidi"/>
          <w:sz w:val="20"/>
          <w:szCs w:val="20"/>
        </w:rPr>
      </w:pPr>
      <w:r w:rsidRPr="00D03BA3">
        <w:rPr>
          <w:rFonts w:asciiTheme="minorBidi" w:hAnsiTheme="minorBidi" w:cstheme="minorBidi"/>
          <w:sz w:val="20"/>
          <w:szCs w:val="20"/>
        </w:rPr>
        <w:t xml:space="preserve">International, November 17, 2023, </w:t>
      </w:r>
      <w:hyperlink r:id="rId10" w:history="1">
        <w:r w:rsidRPr="00D30FF0">
          <w:rPr>
            <w:rStyle w:val="Hyperlink"/>
            <w:rFonts w:asciiTheme="minorBidi" w:hAnsiTheme="minorBidi" w:cstheme="minorBidi"/>
            <w:sz w:val="20"/>
            <w:szCs w:val="20"/>
          </w:rPr>
          <w:t>https://www.amnesty.org/en/latest/news/2023/11/israel-opt-another-</w:t>
        </w:r>
      </w:hyperlink>
    </w:p>
    <w:p w14:paraId="5E6786B4" w14:textId="4A68EDDD" w:rsidR="008074D6" w:rsidRPr="00D03BA3" w:rsidRDefault="00D03BA3" w:rsidP="00D03BA3">
      <w:pPr>
        <w:pStyle w:val="NormalWeb"/>
        <w:spacing w:before="0" w:beforeAutospacing="0" w:after="0" w:afterAutospacing="0"/>
        <w:ind w:left="567" w:hanging="567"/>
        <w:rPr>
          <w:rFonts w:asciiTheme="minorBidi" w:hAnsiTheme="minorBidi" w:cstheme="minorBidi"/>
          <w:sz w:val="20"/>
          <w:szCs w:val="20"/>
        </w:rPr>
      </w:pPr>
      <w:r w:rsidRPr="00D03BA3">
        <w:rPr>
          <w:rFonts w:asciiTheme="minorBidi" w:hAnsiTheme="minorBidi" w:cstheme="minorBidi"/>
          <w:sz w:val="20"/>
          <w:szCs w:val="20"/>
        </w:rPr>
        <w:t>blackout-in-</w:t>
      </w:r>
      <w:proofErr w:type="spellStart"/>
      <w:r w:rsidRPr="00D03BA3">
        <w:rPr>
          <w:rFonts w:asciiTheme="minorBidi" w:hAnsiTheme="minorBidi" w:cstheme="minorBidi"/>
          <w:sz w:val="20"/>
          <w:szCs w:val="20"/>
        </w:rPr>
        <w:t>gaza</w:t>
      </w:r>
      <w:proofErr w:type="spellEnd"/>
      <w:r w:rsidRPr="00D03BA3">
        <w:rPr>
          <w:rFonts w:asciiTheme="minorBidi" w:hAnsiTheme="minorBidi" w:cstheme="minorBidi"/>
          <w:sz w:val="20"/>
          <w:szCs w:val="20"/>
        </w:rPr>
        <w:t>-imminent-if-sufficient-fuel-is-not-restored/.</w:t>
      </w:r>
    </w:p>
  </w:footnote>
  <w:footnote w:id="26">
    <w:p w14:paraId="71EF9E87" w14:textId="77777777" w:rsidR="00156683" w:rsidRDefault="0069723E" w:rsidP="00156683">
      <w:pPr>
        <w:pStyle w:val="NormalWeb"/>
        <w:spacing w:before="0" w:beforeAutospacing="0" w:after="0" w:afterAutospacing="0"/>
        <w:ind w:left="567" w:hanging="567"/>
        <w:rPr>
          <w:rFonts w:asciiTheme="minorBidi" w:hAnsiTheme="minorBidi" w:cstheme="minorBidi"/>
          <w:sz w:val="20"/>
          <w:szCs w:val="20"/>
        </w:rPr>
      </w:pPr>
      <w:r w:rsidRPr="00156683">
        <w:rPr>
          <w:rStyle w:val="FootnoteReference"/>
          <w:rFonts w:asciiTheme="minorBidi" w:hAnsiTheme="minorBidi" w:cstheme="minorBidi"/>
          <w:sz w:val="20"/>
          <w:szCs w:val="20"/>
        </w:rPr>
        <w:footnoteRef/>
      </w:r>
      <w:r w:rsidRPr="00156683">
        <w:rPr>
          <w:rFonts w:asciiTheme="minorBidi" w:hAnsiTheme="minorBidi" w:cstheme="minorBidi"/>
          <w:sz w:val="20"/>
          <w:szCs w:val="20"/>
        </w:rPr>
        <w:t xml:space="preserve"> </w:t>
      </w:r>
      <w:r w:rsidR="00156683" w:rsidRPr="00156683">
        <w:rPr>
          <w:rFonts w:asciiTheme="minorBidi" w:hAnsiTheme="minorBidi" w:cstheme="minorBidi"/>
          <w:sz w:val="20"/>
          <w:szCs w:val="20"/>
        </w:rPr>
        <w:t xml:space="preserve">“Gaza Infrastructure Damage Assessment Report.” UNDP, December 1, 2014. </w:t>
      </w:r>
    </w:p>
    <w:p w14:paraId="52EC936E" w14:textId="3A51DF48" w:rsidR="0069723E" w:rsidRPr="00156683" w:rsidRDefault="00156683" w:rsidP="00156683">
      <w:pPr>
        <w:pStyle w:val="NormalWeb"/>
        <w:spacing w:before="0" w:beforeAutospacing="0" w:after="0" w:afterAutospacing="0"/>
        <w:ind w:left="567" w:hanging="567"/>
        <w:rPr>
          <w:rFonts w:asciiTheme="minorBidi" w:hAnsiTheme="minorBidi" w:cstheme="minorBidi"/>
          <w:sz w:val="20"/>
          <w:szCs w:val="20"/>
        </w:rPr>
      </w:pPr>
      <w:r w:rsidRPr="00156683">
        <w:rPr>
          <w:rFonts w:asciiTheme="minorBidi" w:hAnsiTheme="minorBidi" w:cstheme="minorBidi"/>
          <w:sz w:val="20"/>
          <w:szCs w:val="20"/>
        </w:rPr>
        <w:t xml:space="preserve">https://www.undp.org/papp/publications/gaza-infrastructure-damage-assessment-report. </w:t>
      </w:r>
    </w:p>
  </w:footnote>
  <w:footnote w:id="27">
    <w:p w14:paraId="34C9CE19" w14:textId="77777777" w:rsidR="00156683" w:rsidRDefault="00C0056D" w:rsidP="00156683">
      <w:pPr>
        <w:pStyle w:val="NormalWeb"/>
        <w:spacing w:before="0" w:beforeAutospacing="0" w:after="0" w:afterAutospacing="0"/>
        <w:ind w:left="567" w:hanging="567"/>
        <w:rPr>
          <w:rFonts w:asciiTheme="minorBidi" w:hAnsiTheme="minorBidi" w:cstheme="minorBidi"/>
          <w:sz w:val="20"/>
          <w:szCs w:val="20"/>
        </w:rPr>
      </w:pPr>
      <w:r w:rsidRPr="00156683">
        <w:rPr>
          <w:rStyle w:val="FootnoteReference"/>
          <w:rFonts w:asciiTheme="minorBidi" w:hAnsiTheme="minorBidi" w:cstheme="minorBidi"/>
          <w:sz w:val="20"/>
          <w:szCs w:val="20"/>
        </w:rPr>
        <w:footnoteRef/>
      </w:r>
      <w:r w:rsidRPr="00156683">
        <w:rPr>
          <w:rFonts w:asciiTheme="minorBidi" w:hAnsiTheme="minorBidi" w:cstheme="minorBidi"/>
          <w:sz w:val="20"/>
          <w:szCs w:val="20"/>
        </w:rPr>
        <w:t xml:space="preserve"> </w:t>
      </w:r>
      <w:proofErr w:type="spellStart"/>
      <w:r w:rsidR="00156683" w:rsidRPr="00156683">
        <w:rPr>
          <w:rFonts w:asciiTheme="minorBidi" w:hAnsiTheme="minorBidi" w:cstheme="minorBidi"/>
          <w:sz w:val="20"/>
          <w:szCs w:val="20"/>
        </w:rPr>
        <w:t>Muna</w:t>
      </w:r>
      <w:proofErr w:type="spellEnd"/>
      <w:r w:rsidR="00156683" w:rsidRPr="00156683">
        <w:rPr>
          <w:rFonts w:asciiTheme="minorBidi" w:hAnsiTheme="minorBidi" w:cstheme="minorBidi"/>
          <w:sz w:val="20"/>
          <w:szCs w:val="20"/>
        </w:rPr>
        <w:t xml:space="preserve"> </w:t>
      </w:r>
      <w:proofErr w:type="spellStart"/>
      <w:r w:rsidR="00156683" w:rsidRPr="00156683">
        <w:rPr>
          <w:rFonts w:asciiTheme="minorBidi" w:hAnsiTheme="minorBidi" w:cstheme="minorBidi"/>
          <w:sz w:val="20"/>
          <w:szCs w:val="20"/>
        </w:rPr>
        <w:t>Dajani</w:t>
      </w:r>
      <w:proofErr w:type="spellEnd"/>
      <w:r w:rsidR="00156683" w:rsidRPr="00156683">
        <w:rPr>
          <w:rFonts w:asciiTheme="minorBidi" w:hAnsiTheme="minorBidi" w:cstheme="minorBidi"/>
          <w:sz w:val="20"/>
          <w:szCs w:val="20"/>
        </w:rPr>
        <w:t>, “Drying Palestine: Israel’s Systemic Water War: Al-</w:t>
      </w:r>
      <w:proofErr w:type="spellStart"/>
      <w:r w:rsidR="00156683" w:rsidRPr="00156683">
        <w:rPr>
          <w:rFonts w:asciiTheme="minorBidi" w:hAnsiTheme="minorBidi" w:cstheme="minorBidi"/>
          <w:sz w:val="20"/>
          <w:szCs w:val="20"/>
        </w:rPr>
        <w:t>Shabaka</w:t>
      </w:r>
      <w:proofErr w:type="spellEnd"/>
      <w:r w:rsidR="00156683" w:rsidRPr="00156683">
        <w:rPr>
          <w:rFonts w:asciiTheme="minorBidi" w:hAnsiTheme="minorBidi" w:cstheme="minorBidi"/>
          <w:sz w:val="20"/>
          <w:szCs w:val="20"/>
        </w:rPr>
        <w:t>,” Al-</w:t>
      </w:r>
      <w:proofErr w:type="spellStart"/>
      <w:r w:rsidR="00156683" w:rsidRPr="00156683">
        <w:rPr>
          <w:rFonts w:asciiTheme="minorBidi" w:hAnsiTheme="minorBidi" w:cstheme="minorBidi"/>
          <w:sz w:val="20"/>
          <w:szCs w:val="20"/>
        </w:rPr>
        <w:t>Shabaka</w:t>
      </w:r>
      <w:proofErr w:type="spellEnd"/>
      <w:r w:rsidR="00156683" w:rsidRPr="00156683">
        <w:rPr>
          <w:rFonts w:asciiTheme="minorBidi" w:hAnsiTheme="minorBidi" w:cstheme="minorBidi"/>
          <w:sz w:val="20"/>
          <w:szCs w:val="20"/>
        </w:rPr>
        <w:t xml:space="preserve">, September 4, </w:t>
      </w:r>
    </w:p>
    <w:p w14:paraId="4002DE2A" w14:textId="58DD170A" w:rsidR="00C0056D" w:rsidRPr="00473F36" w:rsidRDefault="00156683" w:rsidP="00156683">
      <w:pPr>
        <w:pStyle w:val="NormalWeb"/>
        <w:spacing w:before="0" w:beforeAutospacing="0" w:after="0" w:afterAutospacing="0"/>
        <w:ind w:left="567" w:hanging="567"/>
        <w:rPr>
          <w:rFonts w:asciiTheme="minorBidi" w:hAnsiTheme="minorBidi" w:cstheme="minorBidi"/>
          <w:sz w:val="20"/>
          <w:szCs w:val="20"/>
        </w:rPr>
      </w:pPr>
      <w:r w:rsidRPr="00156683">
        <w:rPr>
          <w:rFonts w:asciiTheme="minorBidi" w:hAnsiTheme="minorBidi" w:cstheme="minorBidi"/>
          <w:sz w:val="20"/>
          <w:szCs w:val="20"/>
        </w:rPr>
        <w:t>2014, https://al-shabaka.org/briefs/drying-palestine-israels-systemic-water-war/.</w:t>
      </w:r>
    </w:p>
  </w:footnote>
  <w:footnote w:id="28">
    <w:p w14:paraId="73B99DBB" w14:textId="77777777" w:rsidR="004A5A08" w:rsidRDefault="00473F36" w:rsidP="004A5A08">
      <w:pPr>
        <w:pStyle w:val="NormalWeb"/>
        <w:spacing w:before="0" w:beforeAutospacing="0" w:after="0" w:afterAutospacing="0"/>
        <w:ind w:left="567" w:hanging="567"/>
        <w:rPr>
          <w:rFonts w:asciiTheme="minorBidi" w:hAnsiTheme="minorBidi" w:cstheme="minorBidi"/>
          <w:sz w:val="20"/>
          <w:szCs w:val="20"/>
        </w:rPr>
      </w:pPr>
      <w:r w:rsidRPr="004A5A08">
        <w:rPr>
          <w:rStyle w:val="FootnoteReference"/>
          <w:rFonts w:asciiTheme="minorBidi" w:hAnsiTheme="minorBidi" w:cstheme="minorBidi"/>
          <w:sz w:val="20"/>
          <w:szCs w:val="20"/>
        </w:rPr>
        <w:footnoteRef/>
      </w:r>
      <w:r w:rsidRPr="004A5A08">
        <w:rPr>
          <w:rFonts w:asciiTheme="minorBidi" w:hAnsiTheme="minorBidi" w:cstheme="minorBidi"/>
          <w:sz w:val="20"/>
          <w:szCs w:val="20"/>
        </w:rPr>
        <w:t xml:space="preserve"> </w:t>
      </w:r>
      <w:r w:rsidR="004A5A08" w:rsidRPr="004A5A08">
        <w:rPr>
          <w:rFonts w:asciiTheme="minorBidi" w:hAnsiTheme="minorBidi" w:cstheme="minorBidi"/>
          <w:sz w:val="20"/>
          <w:szCs w:val="20"/>
        </w:rPr>
        <w:t>“Hostilities in the Gaza Strip and Israel: Flash Update #90 [</w:t>
      </w:r>
      <w:proofErr w:type="spellStart"/>
      <w:r w:rsidR="004A5A08" w:rsidRPr="004A5A08">
        <w:rPr>
          <w:rFonts w:asciiTheme="minorBidi" w:hAnsiTheme="minorBidi" w:cstheme="minorBidi"/>
          <w:sz w:val="20"/>
          <w:szCs w:val="20"/>
        </w:rPr>
        <w:t>En</w:t>
      </w:r>
      <w:proofErr w:type="spellEnd"/>
      <w:r w:rsidR="004A5A08" w:rsidRPr="004A5A08">
        <w:rPr>
          <w:rFonts w:asciiTheme="minorBidi" w:hAnsiTheme="minorBidi" w:cstheme="minorBidi"/>
          <w:sz w:val="20"/>
          <w:szCs w:val="20"/>
        </w:rPr>
        <w:t>/</w:t>
      </w:r>
      <w:proofErr w:type="spellStart"/>
      <w:r w:rsidR="004A5A08" w:rsidRPr="004A5A08">
        <w:rPr>
          <w:rFonts w:asciiTheme="minorBidi" w:hAnsiTheme="minorBidi" w:cstheme="minorBidi"/>
          <w:sz w:val="20"/>
          <w:szCs w:val="20"/>
        </w:rPr>
        <w:t>Ar</w:t>
      </w:r>
      <w:proofErr w:type="spellEnd"/>
      <w:r w:rsidR="004A5A08" w:rsidRPr="004A5A08">
        <w:rPr>
          <w:rFonts w:asciiTheme="minorBidi" w:hAnsiTheme="minorBidi" w:cstheme="minorBidi"/>
          <w:sz w:val="20"/>
          <w:szCs w:val="20"/>
        </w:rPr>
        <w:t xml:space="preserve">/He] - Occupied Palestinian Territory,” </w:t>
      </w:r>
    </w:p>
    <w:p w14:paraId="15CAE2C3" w14:textId="6325B6D6" w:rsidR="004A5A08" w:rsidRDefault="004A5A08" w:rsidP="004A5A08">
      <w:pPr>
        <w:pStyle w:val="NormalWeb"/>
        <w:spacing w:before="0" w:beforeAutospacing="0" w:after="0" w:afterAutospacing="0"/>
        <w:ind w:left="567" w:hanging="567"/>
        <w:rPr>
          <w:rFonts w:asciiTheme="minorBidi" w:hAnsiTheme="minorBidi" w:cstheme="minorBidi"/>
          <w:sz w:val="20"/>
          <w:szCs w:val="20"/>
        </w:rPr>
      </w:pPr>
      <w:proofErr w:type="spellStart"/>
      <w:r w:rsidRPr="004A5A08">
        <w:rPr>
          <w:rFonts w:asciiTheme="minorBidi" w:hAnsiTheme="minorBidi" w:cstheme="minorBidi"/>
          <w:sz w:val="20"/>
          <w:szCs w:val="20"/>
        </w:rPr>
        <w:t>ReliefWeb</w:t>
      </w:r>
      <w:proofErr w:type="spellEnd"/>
      <w:r w:rsidRPr="004A5A08">
        <w:rPr>
          <w:rFonts w:asciiTheme="minorBidi" w:hAnsiTheme="minorBidi" w:cstheme="minorBidi"/>
          <w:sz w:val="20"/>
          <w:szCs w:val="20"/>
        </w:rPr>
        <w:t xml:space="preserve">, January 12, 2024, </w:t>
      </w:r>
      <w:hyperlink r:id="rId11" w:history="1">
        <w:r w:rsidRPr="00D30FF0">
          <w:rPr>
            <w:rStyle w:val="Hyperlink"/>
            <w:rFonts w:asciiTheme="minorBidi" w:hAnsiTheme="minorBidi" w:cstheme="minorBidi"/>
            <w:sz w:val="20"/>
            <w:szCs w:val="20"/>
          </w:rPr>
          <w:t>https://reliefweb.int/report/occupied-palestinian-territory/hostilities-gaza-</w:t>
        </w:r>
      </w:hyperlink>
    </w:p>
    <w:p w14:paraId="2F6CF3D5" w14:textId="6315556B" w:rsidR="00473F36" w:rsidRPr="004A5A08" w:rsidRDefault="004A5A08" w:rsidP="004A5A08">
      <w:pPr>
        <w:pStyle w:val="NormalWeb"/>
        <w:spacing w:before="0" w:beforeAutospacing="0" w:after="0" w:afterAutospacing="0"/>
        <w:ind w:left="567" w:hanging="567"/>
        <w:rPr>
          <w:rFonts w:asciiTheme="minorBidi" w:hAnsiTheme="minorBidi" w:cstheme="minorBidi"/>
          <w:sz w:val="20"/>
          <w:szCs w:val="20"/>
        </w:rPr>
      </w:pPr>
      <w:r w:rsidRPr="004A5A08">
        <w:rPr>
          <w:rFonts w:asciiTheme="minorBidi" w:hAnsiTheme="minorBidi" w:cstheme="minorBidi"/>
          <w:sz w:val="20"/>
          <w:szCs w:val="20"/>
        </w:rPr>
        <w:t>strip-and-israel-flash-update-90-enar.</w:t>
      </w:r>
    </w:p>
  </w:footnote>
  <w:footnote w:id="29">
    <w:p w14:paraId="1106016A" w14:textId="77777777" w:rsidR="004A5A08" w:rsidRDefault="00E6365B" w:rsidP="004A5A08">
      <w:pPr>
        <w:pStyle w:val="NormalWeb"/>
        <w:spacing w:before="0" w:beforeAutospacing="0" w:after="0" w:afterAutospacing="0"/>
        <w:ind w:left="567" w:hanging="567"/>
        <w:rPr>
          <w:rFonts w:asciiTheme="minorBidi" w:hAnsiTheme="minorBidi" w:cstheme="minorBidi"/>
          <w:i/>
          <w:iCs/>
          <w:sz w:val="20"/>
          <w:szCs w:val="20"/>
        </w:rPr>
      </w:pPr>
      <w:r w:rsidRPr="004A5A08">
        <w:rPr>
          <w:rStyle w:val="FootnoteReference"/>
          <w:rFonts w:asciiTheme="minorBidi" w:hAnsiTheme="minorBidi" w:cstheme="minorBidi"/>
          <w:sz w:val="20"/>
          <w:szCs w:val="20"/>
        </w:rPr>
        <w:footnoteRef/>
      </w:r>
      <w:r w:rsidRPr="004A5A08">
        <w:rPr>
          <w:rFonts w:asciiTheme="minorBidi" w:hAnsiTheme="minorBidi" w:cstheme="minorBidi"/>
          <w:sz w:val="20"/>
          <w:szCs w:val="20"/>
        </w:rPr>
        <w:t xml:space="preserve"> </w:t>
      </w:r>
      <w:r w:rsidR="004A5A08" w:rsidRPr="004A5A08">
        <w:rPr>
          <w:rFonts w:asciiTheme="minorBidi" w:hAnsiTheme="minorBidi" w:cstheme="minorBidi"/>
          <w:sz w:val="20"/>
          <w:szCs w:val="20"/>
        </w:rPr>
        <w:t xml:space="preserve">Fatemeh </w:t>
      </w:r>
      <w:proofErr w:type="spellStart"/>
      <w:r w:rsidR="004A5A08" w:rsidRPr="004A5A08">
        <w:rPr>
          <w:rFonts w:asciiTheme="minorBidi" w:hAnsiTheme="minorBidi" w:cstheme="minorBidi"/>
          <w:sz w:val="20"/>
          <w:szCs w:val="20"/>
        </w:rPr>
        <w:t>Beiraghdar</w:t>
      </w:r>
      <w:proofErr w:type="spellEnd"/>
      <w:r w:rsidR="004A5A08" w:rsidRPr="004A5A08">
        <w:rPr>
          <w:rFonts w:asciiTheme="minorBidi" w:hAnsiTheme="minorBidi" w:cstheme="minorBidi"/>
          <w:sz w:val="20"/>
          <w:szCs w:val="20"/>
        </w:rPr>
        <w:t xml:space="preserve"> et al., “Health Crisis in Gaza: The Urgent Need for International Action,” </w:t>
      </w:r>
      <w:r w:rsidR="004A5A08" w:rsidRPr="004A5A08">
        <w:rPr>
          <w:rFonts w:asciiTheme="minorBidi" w:hAnsiTheme="minorBidi" w:cstheme="minorBidi"/>
          <w:i/>
          <w:iCs/>
          <w:sz w:val="20"/>
          <w:szCs w:val="20"/>
        </w:rPr>
        <w:t xml:space="preserve">Iranian </w:t>
      </w:r>
    </w:p>
    <w:p w14:paraId="6BF92564" w14:textId="719F8D8B" w:rsidR="004A5A08" w:rsidRPr="004A5A08" w:rsidRDefault="004A5A08" w:rsidP="004A5A08">
      <w:pPr>
        <w:pStyle w:val="NormalWeb"/>
        <w:spacing w:before="0" w:beforeAutospacing="0" w:after="0" w:afterAutospacing="0"/>
        <w:ind w:left="567" w:hanging="567"/>
        <w:rPr>
          <w:rFonts w:asciiTheme="minorBidi" w:hAnsiTheme="minorBidi" w:cstheme="minorBidi"/>
          <w:sz w:val="20"/>
          <w:szCs w:val="20"/>
        </w:rPr>
      </w:pPr>
      <w:r w:rsidRPr="004A5A08">
        <w:rPr>
          <w:rFonts w:asciiTheme="minorBidi" w:hAnsiTheme="minorBidi" w:cstheme="minorBidi"/>
          <w:i/>
          <w:iCs/>
          <w:sz w:val="20"/>
          <w:szCs w:val="20"/>
        </w:rPr>
        <w:t>Journal of Public Health</w:t>
      </w:r>
      <w:r w:rsidRPr="004A5A08">
        <w:rPr>
          <w:rFonts w:asciiTheme="minorBidi" w:hAnsiTheme="minorBidi" w:cstheme="minorBidi"/>
          <w:sz w:val="20"/>
          <w:szCs w:val="20"/>
        </w:rPr>
        <w:t>, December 8, 2023, https://doi.org/10.18502/ijph.v52i12.14309.</w:t>
      </w:r>
    </w:p>
    <w:p w14:paraId="2B5A1E8F" w14:textId="232F23A3" w:rsidR="00E6365B" w:rsidRPr="00E32B8C" w:rsidRDefault="00E6365B" w:rsidP="00E32B8C">
      <w:pPr>
        <w:pStyle w:val="NormalWeb"/>
        <w:spacing w:before="0" w:beforeAutospacing="0" w:after="0" w:afterAutospacing="0"/>
        <w:ind w:left="567" w:hanging="567"/>
        <w:rPr>
          <w:rFonts w:asciiTheme="minorBidi" w:hAnsiTheme="minorBidi" w:cstheme="minorBidi"/>
          <w:sz w:val="20"/>
          <w:szCs w:val="20"/>
        </w:rPr>
      </w:pPr>
    </w:p>
  </w:footnote>
  <w:footnote w:id="30">
    <w:p w14:paraId="399796D0" w14:textId="77777777" w:rsidR="004A5A08" w:rsidRDefault="00E32B8C" w:rsidP="004A5A08">
      <w:pPr>
        <w:pStyle w:val="NormalWeb"/>
        <w:spacing w:before="0" w:beforeAutospacing="0" w:after="0" w:afterAutospacing="0"/>
        <w:ind w:left="567" w:hanging="567"/>
        <w:rPr>
          <w:rFonts w:asciiTheme="minorBidi" w:hAnsiTheme="minorBidi" w:cstheme="minorBidi"/>
          <w:sz w:val="20"/>
          <w:szCs w:val="20"/>
        </w:rPr>
      </w:pPr>
      <w:r w:rsidRPr="004A5A08">
        <w:rPr>
          <w:rStyle w:val="FootnoteReference"/>
          <w:rFonts w:asciiTheme="minorBidi" w:hAnsiTheme="minorBidi" w:cstheme="minorBidi"/>
          <w:sz w:val="20"/>
          <w:szCs w:val="20"/>
        </w:rPr>
        <w:footnoteRef/>
      </w:r>
      <w:r w:rsidRPr="004A5A08">
        <w:rPr>
          <w:rFonts w:asciiTheme="minorBidi" w:hAnsiTheme="minorBidi" w:cstheme="minorBidi"/>
          <w:sz w:val="20"/>
          <w:szCs w:val="20"/>
        </w:rPr>
        <w:t xml:space="preserve"> </w:t>
      </w:r>
      <w:r w:rsidR="004A5A08" w:rsidRPr="004A5A08">
        <w:rPr>
          <w:rFonts w:asciiTheme="minorBidi" w:hAnsiTheme="minorBidi" w:cstheme="minorBidi"/>
          <w:sz w:val="20"/>
          <w:szCs w:val="20"/>
        </w:rPr>
        <w:t xml:space="preserve">“Gaza: Unlawful Israeli Hospital Strikes Worsen Health Crisis,” Human Rights Watch, November 22, </w:t>
      </w:r>
    </w:p>
    <w:p w14:paraId="32D50FF3" w14:textId="3DDF4645" w:rsidR="00E32B8C" w:rsidRPr="00A41453" w:rsidRDefault="004A5A08" w:rsidP="004A5A08">
      <w:pPr>
        <w:pStyle w:val="NormalWeb"/>
        <w:spacing w:before="0" w:beforeAutospacing="0" w:after="0" w:afterAutospacing="0"/>
        <w:ind w:left="567" w:hanging="567"/>
        <w:rPr>
          <w:rFonts w:asciiTheme="minorBidi" w:hAnsiTheme="minorBidi" w:cstheme="minorBidi"/>
          <w:sz w:val="20"/>
          <w:szCs w:val="20"/>
        </w:rPr>
      </w:pPr>
      <w:r w:rsidRPr="004A5A08">
        <w:rPr>
          <w:rFonts w:asciiTheme="minorBidi" w:hAnsiTheme="minorBidi" w:cstheme="minorBidi"/>
          <w:sz w:val="20"/>
          <w:szCs w:val="20"/>
        </w:rPr>
        <w:t>2023, https://www.hrw.org/news/2023/11/14/gaza-unlawful-israeli-hospital-strikes-worsen-health-crisis.</w:t>
      </w:r>
    </w:p>
  </w:footnote>
  <w:footnote w:id="31">
    <w:p w14:paraId="7B888A43" w14:textId="77777777" w:rsidR="004A5A08" w:rsidRDefault="00E7007A" w:rsidP="004A5A08">
      <w:pPr>
        <w:pStyle w:val="NormalWeb"/>
        <w:spacing w:before="0" w:beforeAutospacing="0" w:after="0" w:afterAutospacing="0"/>
        <w:ind w:left="567" w:hanging="567"/>
        <w:rPr>
          <w:rFonts w:asciiTheme="minorBidi" w:hAnsiTheme="minorBidi" w:cstheme="minorBidi"/>
          <w:sz w:val="20"/>
          <w:szCs w:val="20"/>
        </w:rPr>
      </w:pPr>
      <w:r w:rsidRPr="004A5A08">
        <w:rPr>
          <w:rStyle w:val="FootnoteReference"/>
          <w:rFonts w:asciiTheme="minorBidi" w:hAnsiTheme="minorBidi" w:cstheme="minorBidi"/>
          <w:sz w:val="20"/>
          <w:szCs w:val="20"/>
        </w:rPr>
        <w:footnoteRef/>
      </w:r>
      <w:r w:rsidRPr="004A5A08">
        <w:rPr>
          <w:rFonts w:asciiTheme="minorBidi" w:hAnsiTheme="minorBidi" w:cstheme="minorBidi"/>
          <w:sz w:val="20"/>
          <w:szCs w:val="20"/>
        </w:rPr>
        <w:t xml:space="preserve"> </w:t>
      </w:r>
      <w:r w:rsidR="004A5A08" w:rsidRPr="004A5A08">
        <w:rPr>
          <w:rFonts w:asciiTheme="minorBidi" w:hAnsiTheme="minorBidi" w:cstheme="minorBidi"/>
          <w:sz w:val="20"/>
          <w:szCs w:val="20"/>
        </w:rPr>
        <w:t>Al Jazeera, “More than 20 Patients Die at Gaza’s al-</w:t>
      </w:r>
      <w:proofErr w:type="spellStart"/>
      <w:r w:rsidR="004A5A08" w:rsidRPr="004A5A08">
        <w:rPr>
          <w:rFonts w:asciiTheme="minorBidi" w:hAnsiTheme="minorBidi" w:cstheme="minorBidi"/>
          <w:sz w:val="20"/>
          <w:szCs w:val="20"/>
        </w:rPr>
        <w:t>Shifa</w:t>
      </w:r>
      <w:proofErr w:type="spellEnd"/>
      <w:r w:rsidR="004A5A08" w:rsidRPr="004A5A08">
        <w:rPr>
          <w:rFonts w:asciiTheme="minorBidi" w:hAnsiTheme="minorBidi" w:cstheme="minorBidi"/>
          <w:sz w:val="20"/>
          <w:szCs w:val="20"/>
        </w:rPr>
        <w:t xml:space="preserve"> Hospital amid Israeli Raid,” Al Jazeera, </w:t>
      </w:r>
    </w:p>
    <w:p w14:paraId="219C7074" w14:textId="5AC0A8E8" w:rsidR="004A5A08" w:rsidRDefault="004A5A08" w:rsidP="004A5A08">
      <w:pPr>
        <w:pStyle w:val="NormalWeb"/>
        <w:spacing w:before="0" w:beforeAutospacing="0" w:after="0" w:afterAutospacing="0"/>
        <w:ind w:left="567" w:hanging="567"/>
        <w:rPr>
          <w:rFonts w:asciiTheme="minorBidi" w:hAnsiTheme="minorBidi" w:cstheme="minorBidi"/>
          <w:sz w:val="20"/>
          <w:szCs w:val="20"/>
        </w:rPr>
      </w:pPr>
      <w:r w:rsidRPr="004A5A08">
        <w:rPr>
          <w:rFonts w:asciiTheme="minorBidi" w:hAnsiTheme="minorBidi" w:cstheme="minorBidi"/>
          <w:sz w:val="20"/>
          <w:szCs w:val="20"/>
        </w:rPr>
        <w:t xml:space="preserve">November 17, 2023, </w:t>
      </w:r>
      <w:hyperlink r:id="rId12" w:history="1">
        <w:r w:rsidRPr="00D30FF0">
          <w:rPr>
            <w:rStyle w:val="Hyperlink"/>
            <w:rFonts w:asciiTheme="minorBidi" w:hAnsiTheme="minorBidi" w:cstheme="minorBidi"/>
            <w:sz w:val="20"/>
            <w:szCs w:val="20"/>
          </w:rPr>
          <w:t>https://www.aljazeera.com/news/2023/11/17/more-than-20-patients-die-at-gazas-al-</w:t>
        </w:r>
      </w:hyperlink>
    </w:p>
    <w:p w14:paraId="4DCB8C6A" w14:textId="402D36CF" w:rsidR="00E7007A" w:rsidRPr="004A5A08" w:rsidRDefault="004A5A08" w:rsidP="004A5A08">
      <w:pPr>
        <w:pStyle w:val="NormalWeb"/>
        <w:spacing w:before="0" w:beforeAutospacing="0" w:after="0" w:afterAutospacing="0"/>
        <w:ind w:left="567" w:hanging="567"/>
        <w:rPr>
          <w:rFonts w:asciiTheme="minorBidi" w:hAnsiTheme="minorBidi" w:cstheme="minorBidi"/>
          <w:sz w:val="20"/>
          <w:szCs w:val="20"/>
        </w:rPr>
      </w:pPr>
      <w:proofErr w:type="spellStart"/>
      <w:r w:rsidRPr="004A5A08">
        <w:rPr>
          <w:rFonts w:asciiTheme="minorBidi" w:hAnsiTheme="minorBidi" w:cstheme="minorBidi"/>
          <w:sz w:val="20"/>
          <w:szCs w:val="20"/>
        </w:rPr>
        <w:t>shifa</w:t>
      </w:r>
      <w:proofErr w:type="spellEnd"/>
      <w:r w:rsidRPr="004A5A08">
        <w:rPr>
          <w:rFonts w:asciiTheme="minorBidi" w:hAnsiTheme="minorBidi" w:cstheme="minorBidi"/>
          <w:sz w:val="20"/>
          <w:szCs w:val="20"/>
        </w:rPr>
        <w:t>-hospital-amid-</w:t>
      </w:r>
      <w:proofErr w:type="spellStart"/>
      <w:r w:rsidRPr="004A5A08">
        <w:rPr>
          <w:rFonts w:asciiTheme="minorBidi" w:hAnsiTheme="minorBidi" w:cstheme="minorBidi"/>
          <w:sz w:val="20"/>
          <w:szCs w:val="20"/>
        </w:rPr>
        <w:t>israeli</w:t>
      </w:r>
      <w:proofErr w:type="spellEnd"/>
      <w:r w:rsidRPr="004A5A08">
        <w:rPr>
          <w:rFonts w:asciiTheme="minorBidi" w:hAnsiTheme="minorBidi" w:cstheme="minorBidi"/>
          <w:sz w:val="20"/>
          <w:szCs w:val="20"/>
        </w:rPr>
        <w:t>-raid.</w:t>
      </w:r>
    </w:p>
    <w:p w14:paraId="47DE13B0" w14:textId="14D6A77C" w:rsidR="00E7007A" w:rsidRPr="00E7007A" w:rsidRDefault="00E7007A">
      <w:pPr>
        <w:pStyle w:val="FootnoteText"/>
        <w:rPr>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E364" w14:textId="77777777" w:rsidR="00631F01" w:rsidRDefault="00631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2" w14:textId="152FB22A" w:rsidR="00175FE3" w:rsidRDefault="003E0D2D">
    <w:pPr>
      <w:bidi/>
    </w:pPr>
    <w:r>
      <w:fldChar w:fldCharType="begin"/>
    </w:r>
    <w:r>
      <w:instrText>PAGE</w:instrText>
    </w:r>
    <w:r>
      <w:fldChar w:fldCharType="separate"/>
    </w:r>
    <w:r w:rsidR="00F91A46">
      <w:rPr>
        <w:noProof/>
        <w:rtl/>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46CE" w14:textId="77777777" w:rsidR="00631F01" w:rsidRDefault="00631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7BAF"/>
    <w:multiLevelType w:val="multilevel"/>
    <w:tmpl w:val="5542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323DFB"/>
    <w:multiLevelType w:val="hybridMultilevel"/>
    <w:tmpl w:val="AD201510"/>
    <w:lvl w:ilvl="0" w:tplc="54E2C9A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592B6D"/>
    <w:multiLevelType w:val="multilevel"/>
    <w:tmpl w:val="773A5AEE"/>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 Rafi Arefin">
    <w15:presenceInfo w15:providerId="Windows Live" w15:userId="eb9b67dcdebaeea6"/>
  </w15:person>
  <w15:person w15:author="hjabr@student.ubc.ca">
    <w15:presenceInfo w15:providerId="AD" w15:userId="S::hjabr@student.ubc.ca::0aaf67dc-3aad-4722-b856-160a3c62cf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FE3"/>
    <w:rsid w:val="00013C97"/>
    <w:rsid w:val="00014A1B"/>
    <w:rsid w:val="000304CE"/>
    <w:rsid w:val="00054BF1"/>
    <w:rsid w:val="00054C56"/>
    <w:rsid w:val="00085182"/>
    <w:rsid w:val="00096736"/>
    <w:rsid w:val="000A0589"/>
    <w:rsid w:val="000A0943"/>
    <w:rsid w:val="000A3BF1"/>
    <w:rsid w:val="000B2E84"/>
    <w:rsid w:val="000C4101"/>
    <w:rsid w:val="000C7D4C"/>
    <w:rsid w:val="000D1735"/>
    <w:rsid w:val="000D32DA"/>
    <w:rsid w:val="000E3EB2"/>
    <w:rsid w:val="000E5CBF"/>
    <w:rsid w:val="000E7ADA"/>
    <w:rsid w:val="000F5B3A"/>
    <w:rsid w:val="001037CB"/>
    <w:rsid w:val="00110E3D"/>
    <w:rsid w:val="0011547F"/>
    <w:rsid w:val="00126903"/>
    <w:rsid w:val="00136E3B"/>
    <w:rsid w:val="00143983"/>
    <w:rsid w:val="001527F0"/>
    <w:rsid w:val="00156683"/>
    <w:rsid w:val="00164708"/>
    <w:rsid w:val="00170F73"/>
    <w:rsid w:val="00175FE3"/>
    <w:rsid w:val="001808A1"/>
    <w:rsid w:val="00183226"/>
    <w:rsid w:val="0018497E"/>
    <w:rsid w:val="00192513"/>
    <w:rsid w:val="00195395"/>
    <w:rsid w:val="00197F03"/>
    <w:rsid w:val="001A2057"/>
    <w:rsid w:val="001A2A68"/>
    <w:rsid w:val="001B2186"/>
    <w:rsid w:val="001B2A66"/>
    <w:rsid w:val="001B3E32"/>
    <w:rsid w:val="001B5914"/>
    <w:rsid w:val="001D2B25"/>
    <w:rsid w:val="001D640C"/>
    <w:rsid w:val="001E175E"/>
    <w:rsid w:val="001E421A"/>
    <w:rsid w:val="001E699D"/>
    <w:rsid w:val="001F239D"/>
    <w:rsid w:val="001F5C03"/>
    <w:rsid w:val="001F7C3C"/>
    <w:rsid w:val="00200818"/>
    <w:rsid w:val="00206961"/>
    <w:rsid w:val="0021611A"/>
    <w:rsid w:val="00227CF0"/>
    <w:rsid w:val="0023107A"/>
    <w:rsid w:val="00235DDA"/>
    <w:rsid w:val="00240B52"/>
    <w:rsid w:val="00241B44"/>
    <w:rsid w:val="00242F54"/>
    <w:rsid w:val="0024515A"/>
    <w:rsid w:val="00250798"/>
    <w:rsid w:val="00257168"/>
    <w:rsid w:val="00262024"/>
    <w:rsid w:val="0027111B"/>
    <w:rsid w:val="00271A68"/>
    <w:rsid w:val="0027251E"/>
    <w:rsid w:val="002740FA"/>
    <w:rsid w:val="00282389"/>
    <w:rsid w:val="0029507A"/>
    <w:rsid w:val="00295BE4"/>
    <w:rsid w:val="002969A9"/>
    <w:rsid w:val="002B4C78"/>
    <w:rsid w:val="002B563E"/>
    <w:rsid w:val="002C02E5"/>
    <w:rsid w:val="002C58F3"/>
    <w:rsid w:val="002D3179"/>
    <w:rsid w:val="002D52E5"/>
    <w:rsid w:val="002E7EA6"/>
    <w:rsid w:val="002F1E19"/>
    <w:rsid w:val="002F72E3"/>
    <w:rsid w:val="00302B9C"/>
    <w:rsid w:val="0030494C"/>
    <w:rsid w:val="00305321"/>
    <w:rsid w:val="003154FE"/>
    <w:rsid w:val="00322632"/>
    <w:rsid w:val="00324A8F"/>
    <w:rsid w:val="00333802"/>
    <w:rsid w:val="003356BC"/>
    <w:rsid w:val="00336777"/>
    <w:rsid w:val="00341C7C"/>
    <w:rsid w:val="00342539"/>
    <w:rsid w:val="003450FA"/>
    <w:rsid w:val="0035185B"/>
    <w:rsid w:val="00352714"/>
    <w:rsid w:val="003578F4"/>
    <w:rsid w:val="0037291A"/>
    <w:rsid w:val="003739EB"/>
    <w:rsid w:val="00381910"/>
    <w:rsid w:val="003929E2"/>
    <w:rsid w:val="003A2304"/>
    <w:rsid w:val="003B0742"/>
    <w:rsid w:val="003C0CBA"/>
    <w:rsid w:val="003C33B6"/>
    <w:rsid w:val="003C6216"/>
    <w:rsid w:val="003C6EE4"/>
    <w:rsid w:val="003D6172"/>
    <w:rsid w:val="003D7C88"/>
    <w:rsid w:val="003E0D2D"/>
    <w:rsid w:val="003E2780"/>
    <w:rsid w:val="003E4F51"/>
    <w:rsid w:val="003E57F3"/>
    <w:rsid w:val="003F09A2"/>
    <w:rsid w:val="003F405E"/>
    <w:rsid w:val="003F4DC8"/>
    <w:rsid w:val="004031C3"/>
    <w:rsid w:val="0041098F"/>
    <w:rsid w:val="00424DAC"/>
    <w:rsid w:val="00433E89"/>
    <w:rsid w:val="00437880"/>
    <w:rsid w:val="00440AA0"/>
    <w:rsid w:val="0044169D"/>
    <w:rsid w:val="00442CFB"/>
    <w:rsid w:val="00445BBF"/>
    <w:rsid w:val="004515D2"/>
    <w:rsid w:val="004552B9"/>
    <w:rsid w:val="004559AF"/>
    <w:rsid w:val="00457CEF"/>
    <w:rsid w:val="00461AC7"/>
    <w:rsid w:val="00462996"/>
    <w:rsid w:val="00463D50"/>
    <w:rsid w:val="00473F36"/>
    <w:rsid w:val="004742FD"/>
    <w:rsid w:val="004931E4"/>
    <w:rsid w:val="004A35E7"/>
    <w:rsid w:val="004A4D3C"/>
    <w:rsid w:val="004A5A08"/>
    <w:rsid w:val="004A7B2C"/>
    <w:rsid w:val="004B11C9"/>
    <w:rsid w:val="004B1758"/>
    <w:rsid w:val="004B34A7"/>
    <w:rsid w:val="004D7339"/>
    <w:rsid w:val="004E5FFC"/>
    <w:rsid w:val="004F4FB8"/>
    <w:rsid w:val="00501ED0"/>
    <w:rsid w:val="0050745E"/>
    <w:rsid w:val="0051336D"/>
    <w:rsid w:val="00515423"/>
    <w:rsid w:val="005208F9"/>
    <w:rsid w:val="005325A3"/>
    <w:rsid w:val="005377B6"/>
    <w:rsid w:val="0054463E"/>
    <w:rsid w:val="005471AA"/>
    <w:rsid w:val="00553A23"/>
    <w:rsid w:val="00560D50"/>
    <w:rsid w:val="00567353"/>
    <w:rsid w:val="00571E72"/>
    <w:rsid w:val="00573724"/>
    <w:rsid w:val="0059389D"/>
    <w:rsid w:val="005961D1"/>
    <w:rsid w:val="005A060C"/>
    <w:rsid w:val="005A1607"/>
    <w:rsid w:val="005A2DC4"/>
    <w:rsid w:val="005A41B5"/>
    <w:rsid w:val="005C0ED6"/>
    <w:rsid w:val="005C39D6"/>
    <w:rsid w:val="005C5BD8"/>
    <w:rsid w:val="005C60E5"/>
    <w:rsid w:val="005D5763"/>
    <w:rsid w:val="005E1445"/>
    <w:rsid w:val="005E2BF6"/>
    <w:rsid w:val="005E5B4D"/>
    <w:rsid w:val="005E63BA"/>
    <w:rsid w:val="005E6D3A"/>
    <w:rsid w:val="005F23E3"/>
    <w:rsid w:val="006023D0"/>
    <w:rsid w:val="00602600"/>
    <w:rsid w:val="00605977"/>
    <w:rsid w:val="0061354D"/>
    <w:rsid w:val="00614156"/>
    <w:rsid w:val="0061614D"/>
    <w:rsid w:val="00623D00"/>
    <w:rsid w:val="00631F01"/>
    <w:rsid w:val="00641153"/>
    <w:rsid w:val="0065292C"/>
    <w:rsid w:val="00652F56"/>
    <w:rsid w:val="00653316"/>
    <w:rsid w:val="006611D8"/>
    <w:rsid w:val="0066153F"/>
    <w:rsid w:val="00671696"/>
    <w:rsid w:val="006731C1"/>
    <w:rsid w:val="00673CAE"/>
    <w:rsid w:val="00683E97"/>
    <w:rsid w:val="00694769"/>
    <w:rsid w:val="00697167"/>
    <w:rsid w:val="0069723E"/>
    <w:rsid w:val="006A305D"/>
    <w:rsid w:val="006A5266"/>
    <w:rsid w:val="006C084A"/>
    <w:rsid w:val="006E264A"/>
    <w:rsid w:val="006E3FA8"/>
    <w:rsid w:val="006F45E6"/>
    <w:rsid w:val="00701D6E"/>
    <w:rsid w:val="0070373D"/>
    <w:rsid w:val="00707810"/>
    <w:rsid w:val="00716925"/>
    <w:rsid w:val="00720A67"/>
    <w:rsid w:val="007230B9"/>
    <w:rsid w:val="007240D9"/>
    <w:rsid w:val="007339AD"/>
    <w:rsid w:val="00745F7A"/>
    <w:rsid w:val="007623CA"/>
    <w:rsid w:val="0076367B"/>
    <w:rsid w:val="00773041"/>
    <w:rsid w:val="0077359E"/>
    <w:rsid w:val="0077639E"/>
    <w:rsid w:val="007774AB"/>
    <w:rsid w:val="00787667"/>
    <w:rsid w:val="0079193F"/>
    <w:rsid w:val="00797D6E"/>
    <w:rsid w:val="007B3666"/>
    <w:rsid w:val="007B389E"/>
    <w:rsid w:val="007B44CC"/>
    <w:rsid w:val="007B6E7A"/>
    <w:rsid w:val="007C0D0E"/>
    <w:rsid w:val="007C51B4"/>
    <w:rsid w:val="007D796E"/>
    <w:rsid w:val="007E0417"/>
    <w:rsid w:val="007E5828"/>
    <w:rsid w:val="007F13A5"/>
    <w:rsid w:val="00804BF4"/>
    <w:rsid w:val="008074D6"/>
    <w:rsid w:val="00811954"/>
    <w:rsid w:val="008166A5"/>
    <w:rsid w:val="00816941"/>
    <w:rsid w:val="00821286"/>
    <w:rsid w:val="008227E1"/>
    <w:rsid w:val="00822BCC"/>
    <w:rsid w:val="00824B39"/>
    <w:rsid w:val="00825A62"/>
    <w:rsid w:val="00835B4B"/>
    <w:rsid w:val="008373B7"/>
    <w:rsid w:val="00856E99"/>
    <w:rsid w:val="0086654A"/>
    <w:rsid w:val="00872C66"/>
    <w:rsid w:val="00873F0E"/>
    <w:rsid w:val="00877514"/>
    <w:rsid w:val="008A1367"/>
    <w:rsid w:val="008A460D"/>
    <w:rsid w:val="008A4BE3"/>
    <w:rsid w:val="008E2816"/>
    <w:rsid w:val="008E4E99"/>
    <w:rsid w:val="008E707F"/>
    <w:rsid w:val="00920602"/>
    <w:rsid w:val="00923E65"/>
    <w:rsid w:val="0092413E"/>
    <w:rsid w:val="00927BCB"/>
    <w:rsid w:val="009448BC"/>
    <w:rsid w:val="00954A50"/>
    <w:rsid w:val="00957766"/>
    <w:rsid w:val="00972134"/>
    <w:rsid w:val="00986F3D"/>
    <w:rsid w:val="00995729"/>
    <w:rsid w:val="009962F5"/>
    <w:rsid w:val="009C2136"/>
    <w:rsid w:val="009E4185"/>
    <w:rsid w:val="009F3DC1"/>
    <w:rsid w:val="00A33BB2"/>
    <w:rsid w:val="00A400ED"/>
    <w:rsid w:val="00A41453"/>
    <w:rsid w:val="00A50973"/>
    <w:rsid w:val="00A518FE"/>
    <w:rsid w:val="00A52850"/>
    <w:rsid w:val="00A72B9F"/>
    <w:rsid w:val="00A7666A"/>
    <w:rsid w:val="00AB15D1"/>
    <w:rsid w:val="00AB4CB1"/>
    <w:rsid w:val="00AB72C6"/>
    <w:rsid w:val="00AC2E6D"/>
    <w:rsid w:val="00AC66DA"/>
    <w:rsid w:val="00AD0B67"/>
    <w:rsid w:val="00B02C0A"/>
    <w:rsid w:val="00B05A4E"/>
    <w:rsid w:val="00B21223"/>
    <w:rsid w:val="00B22A18"/>
    <w:rsid w:val="00B312EF"/>
    <w:rsid w:val="00B3355F"/>
    <w:rsid w:val="00B34A8C"/>
    <w:rsid w:val="00B4668E"/>
    <w:rsid w:val="00B55111"/>
    <w:rsid w:val="00B55AFD"/>
    <w:rsid w:val="00B65D63"/>
    <w:rsid w:val="00B74BDE"/>
    <w:rsid w:val="00B765E9"/>
    <w:rsid w:val="00B77AF9"/>
    <w:rsid w:val="00B8147F"/>
    <w:rsid w:val="00B91C6A"/>
    <w:rsid w:val="00B93A0A"/>
    <w:rsid w:val="00B94D16"/>
    <w:rsid w:val="00BA2130"/>
    <w:rsid w:val="00BB26F2"/>
    <w:rsid w:val="00BB2893"/>
    <w:rsid w:val="00BB63C6"/>
    <w:rsid w:val="00BB6B53"/>
    <w:rsid w:val="00BC2DF4"/>
    <w:rsid w:val="00BC4E7E"/>
    <w:rsid w:val="00BC4F01"/>
    <w:rsid w:val="00BC6237"/>
    <w:rsid w:val="00BE3FFB"/>
    <w:rsid w:val="00BE46A9"/>
    <w:rsid w:val="00BF51E5"/>
    <w:rsid w:val="00C0056D"/>
    <w:rsid w:val="00C11AA3"/>
    <w:rsid w:val="00C2138C"/>
    <w:rsid w:val="00C36C90"/>
    <w:rsid w:val="00C37C1C"/>
    <w:rsid w:val="00C40A05"/>
    <w:rsid w:val="00C424A3"/>
    <w:rsid w:val="00C529C0"/>
    <w:rsid w:val="00C54B5F"/>
    <w:rsid w:val="00C62EBA"/>
    <w:rsid w:val="00C6383A"/>
    <w:rsid w:val="00C722C0"/>
    <w:rsid w:val="00C82D6E"/>
    <w:rsid w:val="00C9043E"/>
    <w:rsid w:val="00CC2656"/>
    <w:rsid w:val="00CE1ED9"/>
    <w:rsid w:val="00CE5D32"/>
    <w:rsid w:val="00CF0382"/>
    <w:rsid w:val="00CF0A62"/>
    <w:rsid w:val="00CF322C"/>
    <w:rsid w:val="00CF69BD"/>
    <w:rsid w:val="00D018DB"/>
    <w:rsid w:val="00D03BA3"/>
    <w:rsid w:val="00D05330"/>
    <w:rsid w:val="00D12E71"/>
    <w:rsid w:val="00D264FF"/>
    <w:rsid w:val="00D26755"/>
    <w:rsid w:val="00D361CE"/>
    <w:rsid w:val="00D3628A"/>
    <w:rsid w:val="00D50DD2"/>
    <w:rsid w:val="00D51B18"/>
    <w:rsid w:val="00D52996"/>
    <w:rsid w:val="00D60C28"/>
    <w:rsid w:val="00D62B07"/>
    <w:rsid w:val="00D70080"/>
    <w:rsid w:val="00D71197"/>
    <w:rsid w:val="00D72980"/>
    <w:rsid w:val="00D81685"/>
    <w:rsid w:val="00D839FE"/>
    <w:rsid w:val="00D8736A"/>
    <w:rsid w:val="00D9155B"/>
    <w:rsid w:val="00D923A3"/>
    <w:rsid w:val="00D956EF"/>
    <w:rsid w:val="00D95AA8"/>
    <w:rsid w:val="00DA44CE"/>
    <w:rsid w:val="00DA7730"/>
    <w:rsid w:val="00DB409F"/>
    <w:rsid w:val="00DB5A9B"/>
    <w:rsid w:val="00DD162D"/>
    <w:rsid w:val="00DD17C7"/>
    <w:rsid w:val="00DD1A78"/>
    <w:rsid w:val="00DF3F17"/>
    <w:rsid w:val="00E03655"/>
    <w:rsid w:val="00E0431D"/>
    <w:rsid w:val="00E047D7"/>
    <w:rsid w:val="00E2161F"/>
    <w:rsid w:val="00E2749D"/>
    <w:rsid w:val="00E32B8C"/>
    <w:rsid w:val="00E32C54"/>
    <w:rsid w:val="00E32F43"/>
    <w:rsid w:val="00E33675"/>
    <w:rsid w:val="00E366D2"/>
    <w:rsid w:val="00E402E6"/>
    <w:rsid w:val="00E426AE"/>
    <w:rsid w:val="00E432D0"/>
    <w:rsid w:val="00E54739"/>
    <w:rsid w:val="00E60795"/>
    <w:rsid w:val="00E60D40"/>
    <w:rsid w:val="00E620E2"/>
    <w:rsid w:val="00E6365B"/>
    <w:rsid w:val="00E67C35"/>
    <w:rsid w:val="00E7007A"/>
    <w:rsid w:val="00E74DD2"/>
    <w:rsid w:val="00E868CE"/>
    <w:rsid w:val="00E86BF7"/>
    <w:rsid w:val="00E90BAC"/>
    <w:rsid w:val="00EA4DCA"/>
    <w:rsid w:val="00EB67E4"/>
    <w:rsid w:val="00EC142D"/>
    <w:rsid w:val="00EC25E4"/>
    <w:rsid w:val="00EC2FB8"/>
    <w:rsid w:val="00EC6319"/>
    <w:rsid w:val="00ED136E"/>
    <w:rsid w:val="00EE1199"/>
    <w:rsid w:val="00EF1226"/>
    <w:rsid w:val="00EF2EC2"/>
    <w:rsid w:val="00EF36F3"/>
    <w:rsid w:val="00EF3CB6"/>
    <w:rsid w:val="00EF48DC"/>
    <w:rsid w:val="00F02C2E"/>
    <w:rsid w:val="00F21362"/>
    <w:rsid w:val="00F303A6"/>
    <w:rsid w:val="00F30493"/>
    <w:rsid w:val="00F309D0"/>
    <w:rsid w:val="00F31142"/>
    <w:rsid w:val="00F5380A"/>
    <w:rsid w:val="00F57624"/>
    <w:rsid w:val="00F65FC0"/>
    <w:rsid w:val="00F67E5A"/>
    <w:rsid w:val="00F707F1"/>
    <w:rsid w:val="00F73A7A"/>
    <w:rsid w:val="00F77DD9"/>
    <w:rsid w:val="00F77FE2"/>
    <w:rsid w:val="00F804CA"/>
    <w:rsid w:val="00F85089"/>
    <w:rsid w:val="00F86E69"/>
    <w:rsid w:val="00F91A46"/>
    <w:rsid w:val="00F92F71"/>
    <w:rsid w:val="00F95057"/>
    <w:rsid w:val="00F9727A"/>
    <w:rsid w:val="00F97D17"/>
    <w:rsid w:val="00FA3354"/>
    <w:rsid w:val="00FD4527"/>
    <w:rsid w:val="00FE0024"/>
    <w:rsid w:val="00FE0B9B"/>
    <w:rsid w:val="00FE17D7"/>
    <w:rsid w:val="00FE43D9"/>
    <w:rsid w:val="00FF3FA3"/>
    <w:rsid w:val="00FF47C7"/>
    <w:rsid w:val="00FF62EC"/>
    <w:rsid w:val="00FF7C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65953"/>
  <w15:docId w15:val="{D1AC4865-8718-8941-92CC-160645FF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F91A46"/>
    <w:pPr>
      <w:spacing w:line="240" w:lineRule="auto"/>
    </w:pPr>
  </w:style>
  <w:style w:type="character" w:styleId="CommentReference">
    <w:name w:val="annotation reference"/>
    <w:basedOn w:val="DefaultParagraphFont"/>
    <w:uiPriority w:val="99"/>
    <w:semiHidden/>
    <w:unhideWhenUsed/>
    <w:rsid w:val="00F57624"/>
    <w:rPr>
      <w:sz w:val="16"/>
      <w:szCs w:val="16"/>
    </w:rPr>
  </w:style>
  <w:style w:type="paragraph" w:styleId="CommentText">
    <w:name w:val="annotation text"/>
    <w:basedOn w:val="Normal"/>
    <w:link w:val="CommentTextChar"/>
    <w:uiPriority w:val="99"/>
    <w:semiHidden/>
    <w:unhideWhenUsed/>
    <w:rsid w:val="00F57624"/>
    <w:pPr>
      <w:spacing w:line="240" w:lineRule="auto"/>
    </w:pPr>
    <w:rPr>
      <w:sz w:val="20"/>
      <w:szCs w:val="20"/>
    </w:rPr>
  </w:style>
  <w:style w:type="character" w:customStyle="1" w:styleId="CommentTextChar">
    <w:name w:val="Comment Text Char"/>
    <w:basedOn w:val="DefaultParagraphFont"/>
    <w:link w:val="CommentText"/>
    <w:uiPriority w:val="99"/>
    <w:semiHidden/>
    <w:rsid w:val="00F57624"/>
    <w:rPr>
      <w:sz w:val="20"/>
      <w:szCs w:val="20"/>
    </w:rPr>
  </w:style>
  <w:style w:type="paragraph" w:styleId="CommentSubject">
    <w:name w:val="annotation subject"/>
    <w:basedOn w:val="CommentText"/>
    <w:next w:val="CommentText"/>
    <w:link w:val="CommentSubjectChar"/>
    <w:uiPriority w:val="99"/>
    <w:semiHidden/>
    <w:unhideWhenUsed/>
    <w:rsid w:val="00F57624"/>
    <w:rPr>
      <w:b/>
      <w:bCs/>
    </w:rPr>
  </w:style>
  <w:style w:type="character" w:customStyle="1" w:styleId="CommentSubjectChar">
    <w:name w:val="Comment Subject Char"/>
    <w:basedOn w:val="CommentTextChar"/>
    <w:link w:val="CommentSubject"/>
    <w:uiPriority w:val="99"/>
    <w:semiHidden/>
    <w:rsid w:val="00F57624"/>
    <w:rPr>
      <w:b/>
      <w:bCs/>
      <w:sz w:val="20"/>
      <w:szCs w:val="20"/>
    </w:rPr>
  </w:style>
  <w:style w:type="paragraph" w:styleId="ListParagraph">
    <w:name w:val="List Paragraph"/>
    <w:basedOn w:val="Normal"/>
    <w:uiPriority w:val="34"/>
    <w:qFormat/>
    <w:rsid w:val="00E54739"/>
    <w:pPr>
      <w:ind w:left="720"/>
      <w:contextualSpacing/>
    </w:pPr>
  </w:style>
  <w:style w:type="paragraph" w:styleId="Header">
    <w:name w:val="header"/>
    <w:basedOn w:val="Normal"/>
    <w:link w:val="HeaderChar"/>
    <w:uiPriority w:val="99"/>
    <w:unhideWhenUsed/>
    <w:rsid w:val="00631F01"/>
    <w:pPr>
      <w:tabs>
        <w:tab w:val="center" w:pos="4680"/>
        <w:tab w:val="right" w:pos="9360"/>
      </w:tabs>
      <w:spacing w:line="240" w:lineRule="auto"/>
    </w:pPr>
  </w:style>
  <w:style w:type="character" w:customStyle="1" w:styleId="HeaderChar">
    <w:name w:val="Header Char"/>
    <w:basedOn w:val="DefaultParagraphFont"/>
    <w:link w:val="Header"/>
    <w:uiPriority w:val="99"/>
    <w:rsid w:val="00631F01"/>
  </w:style>
  <w:style w:type="paragraph" w:styleId="Footer">
    <w:name w:val="footer"/>
    <w:basedOn w:val="Normal"/>
    <w:link w:val="FooterChar"/>
    <w:uiPriority w:val="99"/>
    <w:unhideWhenUsed/>
    <w:rsid w:val="00631F01"/>
    <w:pPr>
      <w:tabs>
        <w:tab w:val="center" w:pos="4680"/>
        <w:tab w:val="right" w:pos="9360"/>
      </w:tabs>
      <w:spacing w:line="240" w:lineRule="auto"/>
    </w:pPr>
  </w:style>
  <w:style w:type="character" w:customStyle="1" w:styleId="FooterChar">
    <w:name w:val="Footer Char"/>
    <w:basedOn w:val="DefaultParagraphFont"/>
    <w:link w:val="Footer"/>
    <w:uiPriority w:val="99"/>
    <w:rsid w:val="00631F01"/>
  </w:style>
  <w:style w:type="paragraph" w:styleId="FootnoteText">
    <w:name w:val="footnote text"/>
    <w:basedOn w:val="Normal"/>
    <w:link w:val="FootnoteTextChar"/>
    <w:uiPriority w:val="99"/>
    <w:semiHidden/>
    <w:unhideWhenUsed/>
    <w:rsid w:val="00BB2893"/>
    <w:pPr>
      <w:spacing w:line="240" w:lineRule="auto"/>
    </w:pPr>
    <w:rPr>
      <w:sz w:val="20"/>
      <w:szCs w:val="20"/>
    </w:rPr>
  </w:style>
  <w:style w:type="character" w:customStyle="1" w:styleId="FootnoteTextChar">
    <w:name w:val="Footnote Text Char"/>
    <w:basedOn w:val="DefaultParagraphFont"/>
    <w:link w:val="FootnoteText"/>
    <w:uiPriority w:val="99"/>
    <w:semiHidden/>
    <w:rsid w:val="00BB2893"/>
    <w:rPr>
      <w:sz w:val="20"/>
      <w:szCs w:val="20"/>
    </w:rPr>
  </w:style>
  <w:style w:type="character" w:styleId="FootnoteReference">
    <w:name w:val="footnote reference"/>
    <w:basedOn w:val="DefaultParagraphFont"/>
    <w:uiPriority w:val="99"/>
    <w:semiHidden/>
    <w:unhideWhenUsed/>
    <w:rsid w:val="00BB2893"/>
    <w:rPr>
      <w:vertAlign w:val="superscript"/>
    </w:rPr>
  </w:style>
  <w:style w:type="paragraph" w:styleId="NormalWeb">
    <w:name w:val="Normal (Web)"/>
    <w:basedOn w:val="Normal"/>
    <w:uiPriority w:val="99"/>
    <w:unhideWhenUsed/>
    <w:rsid w:val="00197F03"/>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197F03"/>
    <w:rPr>
      <w:color w:val="0000FF" w:themeColor="hyperlink"/>
      <w:u w:val="single"/>
    </w:rPr>
  </w:style>
  <w:style w:type="character" w:styleId="UnresolvedMention">
    <w:name w:val="Unresolved Mention"/>
    <w:basedOn w:val="DefaultParagraphFont"/>
    <w:uiPriority w:val="99"/>
    <w:semiHidden/>
    <w:unhideWhenUsed/>
    <w:rsid w:val="00197F03"/>
    <w:rPr>
      <w:color w:val="605E5C"/>
      <w:shd w:val="clear" w:color="auto" w:fill="E1DFDD"/>
    </w:rPr>
  </w:style>
  <w:style w:type="character" w:styleId="FollowedHyperlink">
    <w:name w:val="FollowedHyperlink"/>
    <w:basedOn w:val="DefaultParagraphFont"/>
    <w:uiPriority w:val="99"/>
    <w:semiHidden/>
    <w:unhideWhenUsed/>
    <w:rsid w:val="00D839FE"/>
    <w:rPr>
      <w:color w:val="800080" w:themeColor="followedHyperlink"/>
      <w:u w:val="single"/>
    </w:rPr>
  </w:style>
  <w:style w:type="character" w:styleId="Emphasis">
    <w:name w:val="Emphasis"/>
    <w:basedOn w:val="DefaultParagraphFont"/>
    <w:uiPriority w:val="20"/>
    <w:qFormat/>
    <w:rsid w:val="00835B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185">
      <w:bodyDiv w:val="1"/>
      <w:marLeft w:val="0"/>
      <w:marRight w:val="0"/>
      <w:marTop w:val="0"/>
      <w:marBottom w:val="0"/>
      <w:divBdr>
        <w:top w:val="none" w:sz="0" w:space="0" w:color="auto"/>
        <w:left w:val="none" w:sz="0" w:space="0" w:color="auto"/>
        <w:bottom w:val="none" w:sz="0" w:space="0" w:color="auto"/>
        <w:right w:val="none" w:sz="0" w:space="0" w:color="auto"/>
      </w:divBdr>
    </w:div>
    <w:div w:id="98767571">
      <w:bodyDiv w:val="1"/>
      <w:marLeft w:val="0"/>
      <w:marRight w:val="0"/>
      <w:marTop w:val="0"/>
      <w:marBottom w:val="0"/>
      <w:divBdr>
        <w:top w:val="none" w:sz="0" w:space="0" w:color="auto"/>
        <w:left w:val="none" w:sz="0" w:space="0" w:color="auto"/>
        <w:bottom w:val="none" w:sz="0" w:space="0" w:color="auto"/>
        <w:right w:val="none" w:sz="0" w:space="0" w:color="auto"/>
      </w:divBdr>
    </w:div>
    <w:div w:id="185336656">
      <w:bodyDiv w:val="1"/>
      <w:marLeft w:val="0"/>
      <w:marRight w:val="0"/>
      <w:marTop w:val="0"/>
      <w:marBottom w:val="0"/>
      <w:divBdr>
        <w:top w:val="none" w:sz="0" w:space="0" w:color="auto"/>
        <w:left w:val="none" w:sz="0" w:space="0" w:color="auto"/>
        <w:bottom w:val="none" w:sz="0" w:space="0" w:color="auto"/>
        <w:right w:val="none" w:sz="0" w:space="0" w:color="auto"/>
      </w:divBdr>
    </w:div>
    <w:div w:id="216168166">
      <w:bodyDiv w:val="1"/>
      <w:marLeft w:val="0"/>
      <w:marRight w:val="0"/>
      <w:marTop w:val="0"/>
      <w:marBottom w:val="0"/>
      <w:divBdr>
        <w:top w:val="none" w:sz="0" w:space="0" w:color="auto"/>
        <w:left w:val="none" w:sz="0" w:space="0" w:color="auto"/>
        <w:bottom w:val="none" w:sz="0" w:space="0" w:color="auto"/>
        <w:right w:val="none" w:sz="0" w:space="0" w:color="auto"/>
      </w:divBdr>
    </w:div>
    <w:div w:id="232392390">
      <w:bodyDiv w:val="1"/>
      <w:marLeft w:val="0"/>
      <w:marRight w:val="0"/>
      <w:marTop w:val="0"/>
      <w:marBottom w:val="0"/>
      <w:divBdr>
        <w:top w:val="none" w:sz="0" w:space="0" w:color="auto"/>
        <w:left w:val="none" w:sz="0" w:space="0" w:color="auto"/>
        <w:bottom w:val="none" w:sz="0" w:space="0" w:color="auto"/>
        <w:right w:val="none" w:sz="0" w:space="0" w:color="auto"/>
      </w:divBdr>
    </w:div>
    <w:div w:id="241959346">
      <w:bodyDiv w:val="1"/>
      <w:marLeft w:val="0"/>
      <w:marRight w:val="0"/>
      <w:marTop w:val="0"/>
      <w:marBottom w:val="0"/>
      <w:divBdr>
        <w:top w:val="none" w:sz="0" w:space="0" w:color="auto"/>
        <w:left w:val="none" w:sz="0" w:space="0" w:color="auto"/>
        <w:bottom w:val="none" w:sz="0" w:space="0" w:color="auto"/>
        <w:right w:val="none" w:sz="0" w:space="0" w:color="auto"/>
      </w:divBdr>
    </w:div>
    <w:div w:id="271591906">
      <w:bodyDiv w:val="1"/>
      <w:marLeft w:val="0"/>
      <w:marRight w:val="0"/>
      <w:marTop w:val="0"/>
      <w:marBottom w:val="0"/>
      <w:divBdr>
        <w:top w:val="none" w:sz="0" w:space="0" w:color="auto"/>
        <w:left w:val="none" w:sz="0" w:space="0" w:color="auto"/>
        <w:bottom w:val="none" w:sz="0" w:space="0" w:color="auto"/>
        <w:right w:val="none" w:sz="0" w:space="0" w:color="auto"/>
      </w:divBdr>
    </w:div>
    <w:div w:id="289866892">
      <w:bodyDiv w:val="1"/>
      <w:marLeft w:val="0"/>
      <w:marRight w:val="0"/>
      <w:marTop w:val="0"/>
      <w:marBottom w:val="0"/>
      <w:divBdr>
        <w:top w:val="none" w:sz="0" w:space="0" w:color="auto"/>
        <w:left w:val="none" w:sz="0" w:space="0" w:color="auto"/>
        <w:bottom w:val="none" w:sz="0" w:space="0" w:color="auto"/>
        <w:right w:val="none" w:sz="0" w:space="0" w:color="auto"/>
      </w:divBdr>
    </w:div>
    <w:div w:id="444428833">
      <w:bodyDiv w:val="1"/>
      <w:marLeft w:val="0"/>
      <w:marRight w:val="0"/>
      <w:marTop w:val="0"/>
      <w:marBottom w:val="0"/>
      <w:divBdr>
        <w:top w:val="none" w:sz="0" w:space="0" w:color="auto"/>
        <w:left w:val="none" w:sz="0" w:space="0" w:color="auto"/>
        <w:bottom w:val="none" w:sz="0" w:space="0" w:color="auto"/>
        <w:right w:val="none" w:sz="0" w:space="0" w:color="auto"/>
      </w:divBdr>
    </w:div>
    <w:div w:id="512035431">
      <w:bodyDiv w:val="1"/>
      <w:marLeft w:val="0"/>
      <w:marRight w:val="0"/>
      <w:marTop w:val="0"/>
      <w:marBottom w:val="0"/>
      <w:divBdr>
        <w:top w:val="none" w:sz="0" w:space="0" w:color="auto"/>
        <w:left w:val="none" w:sz="0" w:space="0" w:color="auto"/>
        <w:bottom w:val="none" w:sz="0" w:space="0" w:color="auto"/>
        <w:right w:val="none" w:sz="0" w:space="0" w:color="auto"/>
      </w:divBdr>
      <w:divsChild>
        <w:div w:id="1461804577">
          <w:marLeft w:val="0"/>
          <w:marRight w:val="0"/>
          <w:marTop w:val="0"/>
          <w:marBottom w:val="0"/>
          <w:divBdr>
            <w:top w:val="none" w:sz="0" w:space="0" w:color="auto"/>
            <w:left w:val="none" w:sz="0" w:space="0" w:color="auto"/>
            <w:bottom w:val="none" w:sz="0" w:space="0" w:color="auto"/>
            <w:right w:val="none" w:sz="0" w:space="0" w:color="auto"/>
          </w:divBdr>
        </w:div>
      </w:divsChild>
    </w:div>
    <w:div w:id="563680769">
      <w:bodyDiv w:val="1"/>
      <w:marLeft w:val="0"/>
      <w:marRight w:val="0"/>
      <w:marTop w:val="0"/>
      <w:marBottom w:val="0"/>
      <w:divBdr>
        <w:top w:val="none" w:sz="0" w:space="0" w:color="auto"/>
        <w:left w:val="none" w:sz="0" w:space="0" w:color="auto"/>
        <w:bottom w:val="none" w:sz="0" w:space="0" w:color="auto"/>
        <w:right w:val="none" w:sz="0" w:space="0" w:color="auto"/>
      </w:divBdr>
    </w:div>
    <w:div w:id="662659130">
      <w:bodyDiv w:val="1"/>
      <w:marLeft w:val="0"/>
      <w:marRight w:val="0"/>
      <w:marTop w:val="0"/>
      <w:marBottom w:val="0"/>
      <w:divBdr>
        <w:top w:val="none" w:sz="0" w:space="0" w:color="auto"/>
        <w:left w:val="none" w:sz="0" w:space="0" w:color="auto"/>
        <w:bottom w:val="none" w:sz="0" w:space="0" w:color="auto"/>
        <w:right w:val="none" w:sz="0" w:space="0" w:color="auto"/>
      </w:divBdr>
    </w:div>
    <w:div w:id="770202961">
      <w:bodyDiv w:val="1"/>
      <w:marLeft w:val="0"/>
      <w:marRight w:val="0"/>
      <w:marTop w:val="0"/>
      <w:marBottom w:val="0"/>
      <w:divBdr>
        <w:top w:val="none" w:sz="0" w:space="0" w:color="auto"/>
        <w:left w:val="none" w:sz="0" w:space="0" w:color="auto"/>
        <w:bottom w:val="none" w:sz="0" w:space="0" w:color="auto"/>
        <w:right w:val="none" w:sz="0" w:space="0" w:color="auto"/>
      </w:divBdr>
    </w:div>
    <w:div w:id="789737429">
      <w:bodyDiv w:val="1"/>
      <w:marLeft w:val="0"/>
      <w:marRight w:val="0"/>
      <w:marTop w:val="0"/>
      <w:marBottom w:val="0"/>
      <w:divBdr>
        <w:top w:val="none" w:sz="0" w:space="0" w:color="auto"/>
        <w:left w:val="none" w:sz="0" w:space="0" w:color="auto"/>
        <w:bottom w:val="none" w:sz="0" w:space="0" w:color="auto"/>
        <w:right w:val="none" w:sz="0" w:space="0" w:color="auto"/>
      </w:divBdr>
    </w:div>
    <w:div w:id="843741028">
      <w:bodyDiv w:val="1"/>
      <w:marLeft w:val="0"/>
      <w:marRight w:val="0"/>
      <w:marTop w:val="0"/>
      <w:marBottom w:val="0"/>
      <w:divBdr>
        <w:top w:val="none" w:sz="0" w:space="0" w:color="auto"/>
        <w:left w:val="none" w:sz="0" w:space="0" w:color="auto"/>
        <w:bottom w:val="none" w:sz="0" w:space="0" w:color="auto"/>
        <w:right w:val="none" w:sz="0" w:space="0" w:color="auto"/>
      </w:divBdr>
    </w:div>
    <w:div w:id="889611139">
      <w:bodyDiv w:val="1"/>
      <w:marLeft w:val="0"/>
      <w:marRight w:val="0"/>
      <w:marTop w:val="0"/>
      <w:marBottom w:val="0"/>
      <w:divBdr>
        <w:top w:val="none" w:sz="0" w:space="0" w:color="auto"/>
        <w:left w:val="none" w:sz="0" w:space="0" w:color="auto"/>
        <w:bottom w:val="none" w:sz="0" w:space="0" w:color="auto"/>
        <w:right w:val="none" w:sz="0" w:space="0" w:color="auto"/>
      </w:divBdr>
    </w:div>
    <w:div w:id="1033386719">
      <w:bodyDiv w:val="1"/>
      <w:marLeft w:val="0"/>
      <w:marRight w:val="0"/>
      <w:marTop w:val="0"/>
      <w:marBottom w:val="0"/>
      <w:divBdr>
        <w:top w:val="none" w:sz="0" w:space="0" w:color="auto"/>
        <w:left w:val="none" w:sz="0" w:space="0" w:color="auto"/>
        <w:bottom w:val="none" w:sz="0" w:space="0" w:color="auto"/>
        <w:right w:val="none" w:sz="0" w:space="0" w:color="auto"/>
      </w:divBdr>
    </w:div>
    <w:div w:id="1168716636">
      <w:bodyDiv w:val="1"/>
      <w:marLeft w:val="0"/>
      <w:marRight w:val="0"/>
      <w:marTop w:val="0"/>
      <w:marBottom w:val="0"/>
      <w:divBdr>
        <w:top w:val="none" w:sz="0" w:space="0" w:color="auto"/>
        <w:left w:val="none" w:sz="0" w:space="0" w:color="auto"/>
        <w:bottom w:val="none" w:sz="0" w:space="0" w:color="auto"/>
        <w:right w:val="none" w:sz="0" w:space="0" w:color="auto"/>
      </w:divBdr>
    </w:div>
    <w:div w:id="1177354618">
      <w:bodyDiv w:val="1"/>
      <w:marLeft w:val="0"/>
      <w:marRight w:val="0"/>
      <w:marTop w:val="0"/>
      <w:marBottom w:val="0"/>
      <w:divBdr>
        <w:top w:val="none" w:sz="0" w:space="0" w:color="auto"/>
        <w:left w:val="none" w:sz="0" w:space="0" w:color="auto"/>
        <w:bottom w:val="none" w:sz="0" w:space="0" w:color="auto"/>
        <w:right w:val="none" w:sz="0" w:space="0" w:color="auto"/>
      </w:divBdr>
    </w:div>
    <w:div w:id="1243177716">
      <w:bodyDiv w:val="1"/>
      <w:marLeft w:val="0"/>
      <w:marRight w:val="0"/>
      <w:marTop w:val="0"/>
      <w:marBottom w:val="0"/>
      <w:divBdr>
        <w:top w:val="none" w:sz="0" w:space="0" w:color="auto"/>
        <w:left w:val="none" w:sz="0" w:space="0" w:color="auto"/>
        <w:bottom w:val="none" w:sz="0" w:space="0" w:color="auto"/>
        <w:right w:val="none" w:sz="0" w:space="0" w:color="auto"/>
      </w:divBdr>
    </w:div>
    <w:div w:id="1281260050">
      <w:bodyDiv w:val="1"/>
      <w:marLeft w:val="0"/>
      <w:marRight w:val="0"/>
      <w:marTop w:val="0"/>
      <w:marBottom w:val="0"/>
      <w:divBdr>
        <w:top w:val="none" w:sz="0" w:space="0" w:color="auto"/>
        <w:left w:val="none" w:sz="0" w:space="0" w:color="auto"/>
        <w:bottom w:val="none" w:sz="0" w:space="0" w:color="auto"/>
        <w:right w:val="none" w:sz="0" w:space="0" w:color="auto"/>
      </w:divBdr>
    </w:div>
    <w:div w:id="1336764974">
      <w:bodyDiv w:val="1"/>
      <w:marLeft w:val="0"/>
      <w:marRight w:val="0"/>
      <w:marTop w:val="0"/>
      <w:marBottom w:val="0"/>
      <w:divBdr>
        <w:top w:val="none" w:sz="0" w:space="0" w:color="auto"/>
        <w:left w:val="none" w:sz="0" w:space="0" w:color="auto"/>
        <w:bottom w:val="none" w:sz="0" w:space="0" w:color="auto"/>
        <w:right w:val="none" w:sz="0" w:space="0" w:color="auto"/>
      </w:divBdr>
    </w:div>
    <w:div w:id="1430929598">
      <w:bodyDiv w:val="1"/>
      <w:marLeft w:val="0"/>
      <w:marRight w:val="0"/>
      <w:marTop w:val="0"/>
      <w:marBottom w:val="0"/>
      <w:divBdr>
        <w:top w:val="none" w:sz="0" w:space="0" w:color="auto"/>
        <w:left w:val="none" w:sz="0" w:space="0" w:color="auto"/>
        <w:bottom w:val="none" w:sz="0" w:space="0" w:color="auto"/>
        <w:right w:val="none" w:sz="0" w:space="0" w:color="auto"/>
      </w:divBdr>
    </w:div>
    <w:div w:id="1432161554">
      <w:bodyDiv w:val="1"/>
      <w:marLeft w:val="0"/>
      <w:marRight w:val="0"/>
      <w:marTop w:val="0"/>
      <w:marBottom w:val="0"/>
      <w:divBdr>
        <w:top w:val="none" w:sz="0" w:space="0" w:color="auto"/>
        <w:left w:val="none" w:sz="0" w:space="0" w:color="auto"/>
        <w:bottom w:val="none" w:sz="0" w:space="0" w:color="auto"/>
        <w:right w:val="none" w:sz="0" w:space="0" w:color="auto"/>
      </w:divBdr>
    </w:div>
    <w:div w:id="1454010354">
      <w:bodyDiv w:val="1"/>
      <w:marLeft w:val="0"/>
      <w:marRight w:val="0"/>
      <w:marTop w:val="0"/>
      <w:marBottom w:val="0"/>
      <w:divBdr>
        <w:top w:val="none" w:sz="0" w:space="0" w:color="auto"/>
        <w:left w:val="none" w:sz="0" w:space="0" w:color="auto"/>
        <w:bottom w:val="none" w:sz="0" w:space="0" w:color="auto"/>
        <w:right w:val="none" w:sz="0" w:space="0" w:color="auto"/>
      </w:divBdr>
    </w:div>
    <w:div w:id="1467813641">
      <w:bodyDiv w:val="1"/>
      <w:marLeft w:val="0"/>
      <w:marRight w:val="0"/>
      <w:marTop w:val="0"/>
      <w:marBottom w:val="0"/>
      <w:divBdr>
        <w:top w:val="none" w:sz="0" w:space="0" w:color="auto"/>
        <w:left w:val="none" w:sz="0" w:space="0" w:color="auto"/>
        <w:bottom w:val="none" w:sz="0" w:space="0" w:color="auto"/>
        <w:right w:val="none" w:sz="0" w:space="0" w:color="auto"/>
      </w:divBdr>
    </w:div>
    <w:div w:id="1628468434">
      <w:bodyDiv w:val="1"/>
      <w:marLeft w:val="0"/>
      <w:marRight w:val="0"/>
      <w:marTop w:val="0"/>
      <w:marBottom w:val="0"/>
      <w:divBdr>
        <w:top w:val="none" w:sz="0" w:space="0" w:color="auto"/>
        <w:left w:val="none" w:sz="0" w:space="0" w:color="auto"/>
        <w:bottom w:val="none" w:sz="0" w:space="0" w:color="auto"/>
        <w:right w:val="none" w:sz="0" w:space="0" w:color="auto"/>
      </w:divBdr>
    </w:div>
    <w:div w:id="1755473777">
      <w:bodyDiv w:val="1"/>
      <w:marLeft w:val="0"/>
      <w:marRight w:val="0"/>
      <w:marTop w:val="0"/>
      <w:marBottom w:val="0"/>
      <w:divBdr>
        <w:top w:val="none" w:sz="0" w:space="0" w:color="auto"/>
        <w:left w:val="none" w:sz="0" w:space="0" w:color="auto"/>
        <w:bottom w:val="none" w:sz="0" w:space="0" w:color="auto"/>
        <w:right w:val="none" w:sz="0" w:space="0" w:color="auto"/>
      </w:divBdr>
    </w:div>
    <w:div w:id="1784767564">
      <w:bodyDiv w:val="1"/>
      <w:marLeft w:val="0"/>
      <w:marRight w:val="0"/>
      <w:marTop w:val="0"/>
      <w:marBottom w:val="0"/>
      <w:divBdr>
        <w:top w:val="none" w:sz="0" w:space="0" w:color="auto"/>
        <w:left w:val="none" w:sz="0" w:space="0" w:color="auto"/>
        <w:bottom w:val="none" w:sz="0" w:space="0" w:color="auto"/>
        <w:right w:val="none" w:sz="0" w:space="0" w:color="auto"/>
      </w:divBdr>
    </w:div>
    <w:div w:id="1800610074">
      <w:bodyDiv w:val="1"/>
      <w:marLeft w:val="0"/>
      <w:marRight w:val="0"/>
      <w:marTop w:val="0"/>
      <w:marBottom w:val="0"/>
      <w:divBdr>
        <w:top w:val="none" w:sz="0" w:space="0" w:color="auto"/>
        <w:left w:val="none" w:sz="0" w:space="0" w:color="auto"/>
        <w:bottom w:val="none" w:sz="0" w:space="0" w:color="auto"/>
        <w:right w:val="none" w:sz="0" w:space="0" w:color="auto"/>
      </w:divBdr>
    </w:div>
    <w:div w:id="1905220210">
      <w:bodyDiv w:val="1"/>
      <w:marLeft w:val="0"/>
      <w:marRight w:val="0"/>
      <w:marTop w:val="0"/>
      <w:marBottom w:val="0"/>
      <w:divBdr>
        <w:top w:val="none" w:sz="0" w:space="0" w:color="auto"/>
        <w:left w:val="none" w:sz="0" w:space="0" w:color="auto"/>
        <w:bottom w:val="none" w:sz="0" w:space="0" w:color="auto"/>
        <w:right w:val="none" w:sz="0" w:space="0" w:color="auto"/>
      </w:divBdr>
    </w:div>
    <w:div w:id="1914779379">
      <w:bodyDiv w:val="1"/>
      <w:marLeft w:val="0"/>
      <w:marRight w:val="0"/>
      <w:marTop w:val="0"/>
      <w:marBottom w:val="0"/>
      <w:divBdr>
        <w:top w:val="none" w:sz="0" w:space="0" w:color="auto"/>
        <w:left w:val="none" w:sz="0" w:space="0" w:color="auto"/>
        <w:bottom w:val="none" w:sz="0" w:space="0" w:color="auto"/>
        <w:right w:val="none" w:sz="0" w:space="0" w:color="auto"/>
      </w:divBdr>
    </w:div>
    <w:div w:id="2038697385">
      <w:bodyDiv w:val="1"/>
      <w:marLeft w:val="0"/>
      <w:marRight w:val="0"/>
      <w:marTop w:val="0"/>
      <w:marBottom w:val="0"/>
      <w:divBdr>
        <w:top w:val="none" w:sz="0" w:space="0" w:color="auto"/>
        <w:left w:val="none" w:sz="0" w:space="0" w:color="auto"/>
        <w:bottom w:val="none" w:sz="0" w:space="0" w:color="auto"/>
        <w:right w:val="none" w:sz="0" w:space="0" w:color="auto"/>
      </w:divBdr>
    </w:div>
    <w:div w:id="2091658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ochaopt.org/content/gaza-internally-" TargetMode="External"/><Relationship Id="rId3" Type="http://schemas.openxmlformats.org/officeDocument/2006/relationships/hyperlink" Target="https://www.aljazeera.com/opinions/2024/2/14/israels-unrelenting-war-on-gaza-healthcare-requires-" TargetMode="External"/><Relationship Id="rId7" Type="http://schemas.openxmlformats.org/officeDocument/2006/relationships/hyperlink" Target="https://reliefweb.int/report/world/report-special-rapporteur-adequate-housing-component-right-adequate-" TargetMode="External"/><Relationship Id="rId12" Type="http://schemas.openxmlformats.org/officeDocument/2006/relationships/hyperlink" Target="https://www.aljazeera.com/news/2023/11/17/more-than-20-patients-die-at-gazas-al-" TargetMode="External"/><Relationship Id="rId2" Type="http://schemas.openxmlformats.org/officeDocument/2006/relationships/hyperlink" Target="https://theconversation.com/domicide-the-destruction-of-" TargetMode="External"/><Relationship Id="rId1" Type="http://schemas.openxmlformats.org/officeDocument/2006/relationships/hyperlink" Target="https://ihl-databases.icrc.org/en/ihl-" TargetMode="External"/><Relationship Id="rId6" Type="http://schemas.openxmlformats.org/officeDocument/2006/relationships/hyperlink" Target="https://www.hrw.org/news/2023/11/16/israeli-authorities-cutting-water-" TargetMode="External"/><Relationship Id="rId11" Type="http://schemas.openxmlformats.org/officeDocument/2006/relationships/hyperlink" Target="https://reliefweb.int/report/occupied-palestinian-territory/hostilities-gaza-" TargetMode="External"/><Relationship Id="rId5" Type="http://schemas.openxmlformats.org/officeDocument/2006/relationships/hyperlink" Target="https://mezan.org/en/post/37734/The-Impact-of-" TargetMode="External"/><Relationship Id="rId10" Type="http://schemas.openxmlformats.org/officeDocument/2006/relationships/hyperlink" Target="https://www.amnesty.org/en/latest/news/2023/11/israel-opt-another-" TargetMode="External"/><Relationship Id="rId4" Type="http://schemas.openxmlformats.org/officeDocument/2006/relationships/hyperlink" Target="https://www.aljazeera.com/news/2024/4/2/gaza-infrastructure-damages-estimated-at-18-5-" TargetMode="External"/><Relationship Id="rId9" Type="http://schemas.openxmlformats.org/officeDocument/2006/relationships/hyperlink" Target="https://www.unocha.org/publications/report/occupied-palestinian-territory/hostilities-gaza-strip-and-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3687</Words>
  <Characters>21017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Jabr, Hammad</dc:creator>
  <cp:lastModifiedBy>Jabr, Hammad</cp:lastModifiedBy>
  <cp:revision>2</cp:revision>
  <dcterms:created xsi:type="dcterms:W3CDTF">2024-12-09T23:34:00Z</dcterms:created>
  <dcterms:modified xsi:type="dcterms:W3CDTF">2024-12-09T23:34:00Z</dcterms:modified>
</cp:coreProperties>
</file>